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E5CF6" w14:textId="77777777" w:rsidR="00084B67" w:rsidRPr="000F1A59" w:rsidRDefault="00084B67" w:rsidP="00084B67">
      <w:pPr>
        <w:spacing w:after="0" w:line="240" w:lineRule="auto"/>
        <w:rPr>
          <w:rFonts w:ascii="Arial" w:hAnsi="Arial" w:cs="Arial"/>
          <w:b/>
          <w:sz w:val="24"/>
          <w:szCs w:val="24"/>
        </w:rPr>
      </w:pPr>
      <w:r w:rsidRPr="000F1A59">
        <w:rPr>
          <w:rFonts w:ascii="Arial" w:hAnsi="Arial" w:cs="Arial"/>
          <w:noProof/>
          <w:sz w:val="24"/>
          <w:szCs w:val="24"/>
          <w:lang w:eastAsia="en-GB"/>
        </w:rPr>
        <w:drawing>
          <wp:anchor distT="0" distB="0" distL="114300" distR="114300" simplePos="0" relativeHeight="251658240" behindDoc="0" locked="0" layoutInCell="1" allowOverlap="1" wp14:anchorId="29652C17" wp14:editId="6F18C75C">
            <wp:simplePos x="0" y="0"/>
            <wp:positionH relativeFrom="column">
              <wp:posOffset>4818789</wp:posOffset>
            </wp:positionH>
            <wp:positionV relativeFrom="paragraph">
              <wp:posOffset>-204451</wp:posOffset>
            </wp:positionV>
            <wp:extent cx="1085850" cy="1266825"/>
            <wp:effectExtent l="0" t="0" r="0" b="9525"/>
            <wp:wrapNone/>
            <wp:docPr id="5" name="Picture 5" descr="C:\Users\clark_k\AppData\Local\Microsoft\Windows\Temporary Internet Files\Content.Outlook\GCDI5F08\SSPT_2017_External_colour_v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lark_k\AppData\Local\Microsoft\Windows\Temporary Internet Files\Content.Outlook\GCDI5F08\SSPT_2017_External_colour_v1-01.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1085850"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1A59">
        <w:rPr>
          <w:rFonts w:ascii="Arial" w:hAnsi="Arial" w:cs="Arial"/>
          <w:noProof/>
          <w:sz w:val="24"/>
          <w:szCs w:val="24"/>
          <w:lang w:eastAsia="en-GB"/>
        </w:rPr>
        <w:drawing>
          <wp:anchor distT="0" distB="0" distL="114300" distR="114300" simplePos="0" relativeHeight="251658241" behindDoc="0" locked="0" layoutInCell="1" allowOverlap="1" wp14:anchorId="5EBB1449" wp14:editId="24A50C29">
            <wp:simplePos x="0" y="0"/>
            <wp:positionH relativeFrom="margin">
              <wp:align>right</wp:align>
            </wp:positionH>
            <wp:positionV relativeFrom="paragraph">
              <wp:posOffset>-247907</wp:posOffset>
            </wp:positionV>
            <wp:extent cx="971550" cy="1266825"/>
            <wp:effectExtent l="0" t="0" r="0" b="9525"/>
            <wp:wrapNone/>
            <wp:docPr id="6" name="Picture 6" descr="C:\Users\clark_k\AppData\Local\Microsoft\Windows\Temporary Internet Files\Content.Outlook\GCDI5F08\SSPT_2017_External_colour_v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lark_k\AppData\Local\Microsoft\Windows\Temporary Internet Files\Content.Outlook\GCDI5F08\SSPT_2017_External_colour_v1-01.jp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971550" cy="1266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ACFF37" w14:textId="7A2018F8" w:rsidR="00EC1657" w:rsidRPr="000F1A59" w:rsidRDefault="00EC1657" w:rsidP="00084B67">
      <w:pPr>
        <w:tabs>
          <w:tab w:val="left" w:pos="8220"/>
        </w:tabs>
        <w:spacing w:after="0" w:line="240" w:lineRule="auto"/>
        <w:rPr>
          <w:rFonts w:ascii="Arial" w:hAnsi="Arial" w:cs="Arial"/>
          <w:b/>
          <w:sz w:val="24"/>
          <w:szCs w:val="24"/>
        </w:rPr>
      </w:pPr>
      <w:r w:rsidRPr="000F1A59">
        <w:rPr>
          <w:rFonts w:ascii="Arial" w:hAnsi="Arial" w:cs="Arial"/>
          <w:b/>
          <w:sz w:val="24"/>
          <w:szCs w:val="24"/>
        </w:rPr>
        <w:t xml:space="preserve">Live Facial Recognition </w:t>
      </w:r>
    </w:p>
    <w:p w14:paraId="67A6FB53" w14:textId="77777777" w:rsidR="00EC1657" w:rsidRPr="000F1A59" w:rsidRDefault="00EC1657" w:rsidP="00084B67">
      <w:pPr>
        <w:tabs>
          <w:tab w:val="left" w:pos="8220"/>
        </w:tabs>
        <w:spacing w:after="0" w:line="240" w:lineRule="auto"/>
        <w:rPr>
          <w:rFonts w:ascii="Arial" w:hAnsi="Arial" w:cs="Arial"/>
          <w:b/>
          <w:sz w:val="24"/>
          <w:szCs w:val="24"/>
        </w:rPr>
      </w:pPr>
    </w:p>
    <w:p w14:paraId="3D0BB745" w14:textId="064895F1" w:rsidR="000A1306" w:rsidRPr="000F1A59" w:rsidRDefault="000A1306" w:rsidP="1212F45A">
      <w:pPr>
        <w:tabs>
          <w:tab w:val="left" w:pos="8220"/>
        </w:tabs>
        <w:spacing w:after="0" w:line="240" w:lineRule="auto"/>
        <w:rPr>
          <w:rFonts w:ascii="Arial" w:hAnsi="Arial" w:cs="Arial"/>
          <w:b/>
          <w:bCs/>
          <w:sz w:val="24"/>
          <w:szCs w:val="24"/>
        </w:rPr>
      </w:pPr>
      <w:r w:rsidRPr="000F1A59">
        <w:rPr>
          <w:rFonts w:ascii="Arial" w:hAnsi="Arial" w:cs="Arial"/>
          <w:b/>
          <w:bCs/>
          <w:sz w:val="24"/>
          <w:szCs w:val="24"/>
        </w:rPr>
        <w:t xml:space="preserve">Policy Workbook </w:t>
      </w:r>
      <w:r w:rsidR="00995638" w:rsidRPr="000F1A59">
        <w:rPr>
          <w:rFonts w:ascii="Arial" w:hAnsi="Arial" w:cs="Arial"/>
          <w:b/>
          <w:bCs/>
          <w:sz w:val="24"/>
          <w:szCs w:val="24"/>
        </w:rPr>
        <w:t>an</w:t>
      </w:r>
      <w:r w:rsidR="0021332E" w:rsidRPr="000F1A59">
        <w:rPr>
          <w:rFonts w:ascii="Arial" w:hAnsi="Arial" w:cs="Arial"/>
          <w:b/>
          <w:bCs/>
          <w:sz w:val="24"/>
          <w:szCs w:val="24"/>
        </w:rPr>
        <w:t>d</w:t>
      </w:r>
      <w:r w:rsidR="00995638" w:rsidRPr="000F1A59">
        <w:rPr>
          <w:rFonts w:ascii="Arial" w:hAnsi="Arial" w:cs="Arial"/>
          <w:b/>
          <w:bCs/>
          <w:sz w:val="24"/>
          <w:szCs w:val="24"/>
        </w:rPr>
        <w:t xml:space="preserve"> </w:t>
      </w:r>
      <w:r w:rsidRPr="000F1A59">
        <w:rPr>
          <w:rFonts w:ascii="Arial" w:hAnsi="Arial" w:cs="Arial"/>
          <w:b/>
          <w:bCs/>
          <w:sz w:val="24"/>
          <w:szCs w:val="24"/>
        </w:rPr>
        <w:t>Equality Impact Assessment Review</w:t>
      </w:r>
    </w:p>
    <w:p w14:paraId="0582A1F2" w14:textId="77777777" w:rsidR="000A1306" w:rsidRPr="000F1A59" w:rsidRDefault="000A1306" w:rsidP="000A1306">
      <w:pPr>
        <w:spacing w:after="0" w:line="240" w:lineRule="auto"/>
        <w:rPr>
          <w:rFonts w:ascii="Arial" w:hAnsi="Arial" w:cs="Arial"/>
          <w:b/>
          <w:sz w:val="24"/>
          <w:szCs w:val="24"/>
        </w:rPr>
      </w:pPr>
    </w:p>
    <w:p w14:paraId="269EEC09" w14:textId="77777777" w:rsidR="00EC1657" w:rsidRPr="000F1A59" w:rsidRDefault="00EC1657" w:rsidP="000A1306">
      <w:pPr>
        <w:spacing w:after="0" w:line="240" w:lineRule="auto"/>
        <w:rPr>
          <w:rFonts w:ascii="Arial" w:hAnsi="Arial" w:cs="Arial"/>
          <w:b/>
          <w:sz w:val="24"/>
          <w:szCs w:val="24"/>
        </w:rPr>
      </w:pPr>
    </w:p>
    <w:p w14:paraId="7F8B6626" w14:textId="0FB637DE" w:rsidR="000A1306" w:rsidRPr="000F1A59" w:rsidRDefault="000A1306" w:rsidP="001A3462">
      <w:pPr>
        <w:spacing w:after="0" w:line="360" w:lineRule="auto"/>
        <w:rPr>
          <w:rFonts w:ascii="Arial" w:hAnsi="Arial" w:cs="Arial"/>
          <w:sz w:val="24"/>
          <w:szCs w:val="24"/>
        </w:rPr>
      </w:pPr>
      <w:r w:rsidRPr="000F1A59">
        <w:rPr>
          <w:rFonts w:ascii="Arial" w:hAnsi="Arial" w:cs="Arial"/>
          <w:sz w:val="24"/>
          <w:szCs w:val="24"/>
        </w:rPr>
        <w:t xml:space="preserve">This should be completed with </w:t>
      </w:r>
      <w:r w:rsidR="00084B67" w:rsidRPr="000F1A59">
        <w:rPr>
          <w:rFonts w:ascii="Arial" w:hAnsi="Arial" w:cs="Arial"/>
          <w:sz w:val="24"/>
          <w:szCs w:val="24"/>
        </w:rPr>
        <w:t>your</w:t>
      </w:r>
      <w:r w:rsidRPr="000F1A59">
        <w:rPr>
          <w:rFonts w:ascii="Arial" w:hAnsi="Arial" w:cs="Arial"/>
          <w:sz w:val="24"/>
          <w:szCs w:val="24"/>
        </w:rPr>
        <w:t xml:space="preserve"> </w:t>
      </w:r>
      <w:r w:rsidR="00C76441" w:rsidRPr="000F1A59">
        <w:rPr>
          <w:rFonts w:ascii="Arial" w:hAnsi="Arial" w:cs="Arial"/>
          <w:sz w:val="24"/>
          <w:szCs w:val="24"/>
        </w:rPr>
        <w:t>F</w:t>
      </w:r>
      <w:r w:rsidR="00084B67" w:rsidRPr="000F1A59">
        <w:rPr>
          <w:rFonts w:ascii="Arial" w:hAnsi="Arial" w:cs="Arial"/>
          <w:sz w:val="24"/>
          <w:szCs w:val="24"/>
        </w:rPr>
        <w:t xml:space="preserve">orce </w:t>
      </w:r>
      <w:r w:rsidRPr="000F1A59">
        <w:rPr>
          <w:rFonts w:ascii="Arial" w:hAnsi="Arial" w:cs="Arial"/>
          <w:sz w:val="24"/>
          <w:szCs w:val="24"/>
        </w:rPr>
        <w:t>Diversity</w:t>
      </w:r>
      <w:r w:rsidR="00084B67" w:rsidRPr="000F1A59">
        <w:rPr>
          <w:rFonts w:ascii="Arial" w:hAnsi="Arial" w:cs="Arial"/>
          <w:sz w:val="24"/>
          <w:szCs w:val="24"/>
        </w:rPr>
        <w:t xml:space="preserve"> and Inclusion lead</w:t>
      </w:r>
      <w:r w:rsidRPr="000F1A59">
        <w:rPr>
          <w:rFonts w:ascii="Arial" w:hAnsi="Arial" w:cs="Arial"/>
          <w:sz w:val="24"/>
          <w:szCs w:val="24"/>
        </w:rPr>
        <w:t xml:space="preserve">.  Considering the aims of the </w:t>
      </w:r>
      <w:hyperlink r:id="rId13">
        <w:r w:rsidR="5D89EBDD" w:rsidRPr="000F1A59">
          <w:rPr>
            <w:rStyle w:val="Hyperlink"/>
            <w:rFonts w:ascii="Arial" w:hAnsi="Arial" w:cs="Arial"/>
            <w:color w:val="0070C0"/>
            <w:sz w:val="24"/>
            <w:szCs w:val="24"/>
          </w:rPr>
          <w:t>Public Sector Equality Duty, 2011</w:t>
        </w:r>
      </w:hyperlink>
      <w:r w:rsidRPr="000F1A59">
        <w:rPr>
          <w:rFonts w:ascii="Arial" w:hAnsi="Arial" w:cs="Arial"/>
          <w:sz w:val="24"/>
          <w:szCs w:val="24"/>
        </w:rPr>
        <w:t xml:space="preserve"> will enable you to demonstrate due consideration of the legislative duties to: </w:t>
      </w:r>
    </w:p>
    <w:p w14:paraId="21DACA93" w14:textId="77777777" w:rsidR="000A1306" w:rsidRPr="000F1A59" w:rsidRDefault="000A1306" w:rsidP="001A3462">
      <w:pPr>
        <w:numPr>
          <w:ilvl w:val="0"/>
          <w:numId w:val="2"/>
        </w:numPr>
        <w:spacing w:after="0" w:line="360" w:lineRule="auto"/>
        <w:rPr>
          <w:rFonts w:ascii="Arial" w:hAnsi="Arial" w:cs="Arial"/>
          <w:sz w:val="24"/>
          <w:szCs w:val="24"/>
        </w:rPr>
      </w:pPr>
      <w:r w:rsidRPr="000F1A59">
        <w:rPr>
          <w:rFonts w:ascii="Arial" w:hAnsi="Arial" w:cs="Arial"/>
          <w:b/>
          <w:sz w:val="24"/>
          <w:szCs w:val="24"/>
        </w:rPr>
        <w:t>Foster good relations</w:t>
      </w:r>
      <w:r w:rsidRPr="000F1A59">
        <w:rPr>
          <w:rFonts w:ascii="Arial" w:hAnsi="Arial" w:cs="Arial"/>
          <w:sz w:val="24"/>
          <w:szCs w:val="24"/>
        </w:rPr>
        <w:t>,</w:t>
      </w:r>
    </w:p>
    <w:p w14:paraId="619A2C29" w14:textId="77777777" w:rsidR="000A1306" w:rsidRPr="000F1A59" w:rsidRDefault="000A1306" w:rsidP="001A3462">
      <w:pPr>
        <w:numPr>
          <w:ilvl w:val="0"/>
          <w:numId w:val="2"/>
        </w:numPr>
        <w:spacing w:after="0" w:line="360" w:lineRule="auto"/>
        <w:rPr>
          <w:rFonts w:ascii="Arial" w:hAnsi="Arial" w:cs="Arial"/>
          <w:sz w:val="24"/>
          <w:szCs w:val="24"/>
        </w:rPr>
      </w:pPr>
      <w:r w:rsidRPr="000F1A59">
        <w:rPr>
          <w:rFonts w:ascii="Arial" w:hAnsi="Arial" w:cs="Arial"/>
          <w:b/>
          <w:sz w:val="24"/>
          <w:szCs w:val="24"/>
        </w:rPr>
        <w:t>eliminate discrimination</w:t>
      </w:r>
      <w:r w:rsidRPr="000F1A59">
        <w:rPr>
          <w:rFonts w:ascii="Arial" w:hAnsi="Arial" w:cs="Arial"/>
          <w:sz w:val="24"/>
          <w:szCs w:val="24"/>
        </w:rPr>
        <w:t xml:space="preserve"> and</w:t>
      </w:r>
    </w:p>
    <w:p w14:paraId="345A3787" w14:textId="77777777" w:rsidR="00BA4F0C" w:rsidRPr="000F1A59" w:rsidRDefault="000A1306" w:rsidP="70320359">
      <w:pPr>
        <w:numPr>
          <w:ilvl w:val="0"/>
          <w:numId w:val="2"/>
        </w:numPr>
        <w:spacing w:after="0" w:line="360" w:lineRule="auto"/>
        <w:rPr>
          <w:rFonts w:ascii="Arial" w:hAnsi="Arial" w:cs="Arial"/>
          <w:b/>
          <w:bCs/>
          <w:sz w:val="24"/>
          <w:szCs w:val="24"/>
        </w:rPr>
      </w:pPr>
      <w:r w:rsidRPr="000F1A59">
        <w:rPr>
          <w:rFonts w:ascii="Arial" w:hAnsi="Arial" w:cs="Arial"/>
          <w:b/>
          <w:bCs/>
          <w:sz w:val="24"/>
          <w:szCs w:val="24"/>
        </w:rPr>
        <w:t>promote equality of opportunity</w:t>
      </w:r>
      <w:r w:rsidRPr="000F1A59">
        <w:rPr>
          <w:rFonts w:ascii="Arial" w:hAnsi="Arial" w:cs="Arial"/>
          <w:sz w:val="24"/>
          <w:szCs w:val="24"/>
        </w:rPr>
        <w:t xml:space="preserve">, with people identifying with a protected characteristic </w:t>
      </w:r>
    </w:p>
    <w:p w14:paraId="1BD21757" w14:textId="77777777" w:rsidR="00BA4F0C" w:rsidRPr="000F1A59" w:rsidRDefault="00BA4F0C" w:rsidP="00BA4F0C">
      <w:pPr>
        <w:spacing w:after="0" w:line="360" w:lineRule="auto"/>
        <w:rPr>
          <w:rFonts w:ascii="Arial" w:hAnsi="Arial" w:cs="Arial"/>
          <w:b/>
          <w:sz w:val="24"/>
          <w:szCs w:val="24"/>
        </w:rPr>
      </w:pPr>
    </w:p>
    <w:p w14:paraId="1F027D70" w14:textId="5B5C2F5E" w:rsidR="000A1306" w:rsidRPr="000F1A59" w:rsidRDefault="00C978AA" w:rsidP="00BA4F0C">
      <w:pPr>
        <w:spacing w:after="0" w:line="360" w:lineRule="auto"/>
        <w:rPr>
          <w:rFonts w:ascii="Arial" w:hAnsi="Arial" w:cs="Arial"/>
          <w:b/>
          <w:sz w:val="24"/>
          <w:szCs w:val="24"/>
        </w:rPr>
      </w:pPr>
      <w:r w:rsidRPr="000F1A59">
        <w:rPr>
          <w:rFonts w:ascii="Arial" w:hAnsi="Arial" w:cs="Arial"/>
          <w:b/>
          <w:sz w:val="24"/>
          <w:szCs w:val="24"/>
        </w:rPr>
        <w:t xml:space="preserve">SECTION 1: </w:t>
      </w:r>
      <w:r w:rsidR="000A1306" w:rsidRPr="000F1A59">
        <w:rPr>
          <w:rFonts w:ascii="Arial" w:hAnsi="Arial" w:cs="Arial"/>
          <w:b/>
          <w:sz w:val="24"/>
          <w:szCs w:val="24"/>
        </w:rPr>
        <w:t xml:space="preserve">EQUALITY IMPACT ASSESSMENT REVIEW </w:t>
      </w:r>
    </w:p>
    <w:p w14:paraId="7A9207C8" w14:textId="77777777" w:rsidR="00E1601F" w:rsidRPr="000F1A59" w:rsidRDefault="00E1601F" w:rsidP="00BA4F0C">
      <w:pPr>
        <w:spacing w:after="0" w:line="360" w:lineRule="auto"/>
        <w:rPr>
          <w:rFonts w:ascii="Arial" w:hAnsi="Arial" w:cs="Arial"/>
          <w:b/>
          <w:sz w:val="24"/>
          <w:szCs w:val="24"/>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5"/>
        <w:gridCol w:w="5901"/>
      </w:tblGrid>
      <w:tr w:rsidR="00DC228E" w:rsidRPr="000F1A59" w14:paraId="6A8D2917" w14:textId="77777777" w:rsidTr="62B56528">
        <w:trPr>
          <w:trHeight w:val="585"/>
        </w:trPr>
        <w:tc>
          <w:tcPr>
            <w:tcW w:w="3115" w:type="dxa"/>
            <w:shd w:val="clear" w:color="auto" w:fill="E7E6E6" w:themeFill="background2"/>
          </w:tcPr>
          <w:p w14:paraId="764C2874" w14:textId="77777777" w:rsidR="00DC228E" w:rsidRPr="000F1A59" w:rsidRDefault="00DC228E" w:rsidP="00CA12C7">
            <w:pPr>
              <w:pStyle w:val="TableParagraph"/>
              <w:spacing w:line="292" w:lineRule="exact"/>
              <w:rPr>
                <w:sz w:val="24"/>
                <w:lang w:val="en-GB"/>
              </w:rPr>
            </w:pPr>
            <w:r w:rsidRPr="000F1A59">
              <w:rPr>
                <w:spacing w:val="-2"/>
                <w:sz w:val="24"/>
                <w:lang w:val="en-GB"/>
              </w:rPr>
              <w:t>Title:</w:t>
            </w:r>
          </w:p>
        </w:tc>
        <w:tc>
          <w:tcPr>
            <w:tcW w:w="5901" w:type="dxa"/>
          </w:tcPr>
          <w:p w14:paraId="62B8E745" w14:textId="7DBCB20C" w:rsidR="00DC228E" w:rsidRPr="000F1A59" w:rsidRDefault="00DC228E" w:rsidP="00CA12C7">
            <w:pPr>
              <w:pStyle w:val="TableParagraph"/>
              <w:spacing w:line="273" w:lineRule="exact"/>
              <w:ind w:left="108"/>
              <w:rPr>
                <w:i/>
                <w:sz w:val="24"/>
                <w:lang w:val="en-GB"/>
              </w:rPr>
            </w:pPr>
            <w:r w:rsidRPr="000F1A59">
              <w:rPr>
                <w:sz w:val="24"/>
                <w:lang w:val="en-GB"/>
              </w:rPr>
              <w:t xml:space="preserve">Live Facial Recognition </w:t>
            </w:r>
          </w:p>
        </w:tc>
      </w:tr>
      <w:tr w:rsidR="00DC228E" w:rsidRPr="000F1A59" w14:paraId="4D6B2AD1" w14:textId="77777777" w:rsidTr="62B56528">
        <w:trPr>
          <w:trHeight w:val="438"/>
        </w:trPr>
        <w:tc>
          <w:tcPr>
            <w:tcW w:w="3115" w:type="dxa"/>
            <w:shd w:val="clear" w:color="auto" w:fill="E7E6E6" w:themeFill="background2"/>
          </w:tcPr>
          <w:p w14:paraId="446E4E31" w14:textId="77777777" w:rsidR="00DC228E" w:rsidRPr="000F1A59" w:rsidRDefault="00DC228E" w:rsidP="00CA12C7">
            <w:pPr>
              <w:pStyle w:val="TableParagraph"/>
              <w:spacing w:line="292" w:lineRule="exact"/>
              <w:rPr>
                <w:sz w:val="24"/>
                <w:lang w:val="en-GB"/>
              </w:rPr>
            </w:pPr>
            <w:r w:rsidRPr="000F1A59">
              <w:rPr>
                <w:sz w:val="24"/>
                <w:lang w:val="en-GB"/>
              </w:rPr>
              <w:t>Department</w:t>
            </w:r>
            <w:r w:rsidRPr="000F1A59">
              <w:rPr>
                <w:spacing w:val="-2"/>
                <w:sz w:val="24"/>
                <w:lang w:val="en-GB"/>
              </w:rPr>
              <w:t xml:space="preserve"> Responsible:</w:t>
            </w:r>
          </w:p>
        </w:tc>
        <w:tc>
          <w:tcPr>
            <w:tcW w:w="5901" w:type="dxa"/>
          </w:tcPr>
          <w:p w14:paraId="56BA8AC9" w14:textId="77777777" w:rsidR="00DC228E" w:rsidRPr="000F1A59" w:rsidRDefault="00DC228E" w:rsidP="00CA12C7">
            <w:pPr>
              <w:pStyle w:val="TableParagraph"/>
              <w:spacing w:line="292" w:lineRule="exact"/>
              <w:ind w:left="108"/>
              <w:rPr>
                <w:sz w:val="24"/>
                <w:lang w:val="en-GB"/>
              </w:rPr>
            </w:pPr>
            <w:r w:rsidRPr="000F1A59">
              <w:rPr>
                <w:sz w:val="24"/>
                <w:lang w:val="en-GB"/>
              </w:rPr>
              <w:t>Local Policing</w:t>
            </w:r>
          </w:p>
        </w:tc>
      </w:tr>
      <w:tr w:rsidR="00DC228E" w:rsidRPr="000F1A59" w14:paraId="38135D16" w14:textId="77777777" w:rsidTr="62B56528">
        <w:trPr>
          <w:trHeight w:val="438"/>
        </w:trPr>
        <w:tc>
          <w:tcPr>
            <w:tcW w:w="3115" w:type="dxa"/>
            <w:shd w:val="clear" w:color="auto" w:fill="E7E6E6" w:themeFill="background2"/>
          </w:tcPr>
          <w:p w14:paraId="2356800D" w14:textId="77777777" w:rsidR="00DC228E" w:rsidRPr="000F1A59" w:rsidRDefault="00DC228E" w:rsidP="00CA12C7">
            <w:pPr>
              <w:pStyle w:val="TableParagraph"/>
              <w:spacing w:line="292" w:lineRule="exact"/>
              <w:rPr>
                <w:sz w:val="24"/>
                <w:lang w:val="en-GB"/>
              </w:rPr>
            </w:pPr>
            <w:r w:rsidRPr="000F1A59">
              <w:rPr>
                <w:sz w:val="24"/>
                <w:lang w:val="en-GB"/>
              </w:rPr>
              <w:t xml:space="preserve">Completed </w:t>
            </w:r>
            <w:r w:rsidRPr="000F1A59">
              <w:rPr>
                <w:spacing w:val="-5"/>
                <w:sz w:val="24"/>
                <w:lang w:val="en-GB"/>
              </w:rPr>
              <w:t>By:</w:t>
            </w:r>
          </w:p>
        </w:tc>
        <w:tc>
          <w:tcPr>
            <w:tcW w:w="5901" w:type="dxa"/>
          </w:tcPr>
          <w:p w14:paraId="487B2A52" w14:textId="77777777" w:rsidR="00DC228E" w:rsidRPr="000F1A59" w:rsidRDefault="00DC228E" w:rsidP="00CA12C7">
            <w:pPr>
              <w:pStyle w:val="TableParagraph"/>
              <w:spacing w:line="292" w:lineRule="exact"/>
              <w:ind w:left="108"/>
              <w:rPr>
                <w:sz w:val="24"/>
                <w:lang w:val="en-GB"/>
              </w:rPr>
            </w:pPr>
            <w:r w:rsidRPr="000F1A59">
              <w:rPr>
                <w:sz w:val="24"/>
                <w:lang w:val="en-GB"/>
              </w:rPr>
              <w:t>CI Andy Hill</w:t>
            </w:r>
          </w:p>
        </w:tc>
      </w:tr>
      <w:tr w:rsidR="00DC228E" w:rsidRPr="000F1A59" w14:paraId="6DAB48A0" w14:textId="77777777" w:rsidTr="62B56528">
        <w:trPr>
          <w:trHeight w:val="441"/>
        </w:trPr>
        <w:tc>
          <w:tcPr>
            <w:tcW w:w="3115" w:type="dxa"/>
            <w:shd w:val="clear" w:color="auto" w:fill="E7E6E6" w:themeFill="background2"/>
          </w:tcPr>
          <w:p w14:paraId="59E6F1E7" w14:textId="77777777" w:rsidR="00DC228E" w:rsidRPr="000F1A59" w:rsidRDefault="00DC228E" w:rsidP="00CA12C7">
            <w:pPr>
              <w:pStyle w:val="TableParagraph"/>
              <w:spacing w:before="1"/>
              <w:rPr>
                <w:sz w:val="24"/>
                <w:lang w:val="en-GB"/>
              </w:rPr>
            </w:pPr>
            <w:r w:rsidRPr="000F1A59">
              <w:rPr>
                <w:spacing w:val="-2"/>
                <w:sz w:val="24"/>
                <w:lang w:val="en-GB"/>
              </w:rPr>
              <w:t>Date:</w:t>
            </w:r>
          </w:p>
        </w:tc>
        <w:tc>
          <w:tcPr>
            <w:tcW w:w="5901" w:type="dxa"/>
          </w:tcPr>
          <w:p w14:paraId="0BDB0DC0" w14:textId="1A2B8762" w:rsidR="00DC228E" w:rsidRPr="000F1A59" w:rsidRDefault="77A187D6" w:rsidP="00CA12C7">
            <w:pPr>
              <w:pStyle w:val="TableParagraph"/>
              <w:spacing w:before="1"/>
              <w:ind w:left="108"/>
              <w:rPr>
                <w:sz w:val="24"/>
                <w:szCs w:val="24"/>
                <w:lang w:val="en-GB"/>
              </w:rPr>
            </w:pPr>
            <w:r w:rsidRPr="07882B8F">
              <w:rPr>
                <w:spacing w:val="-2"/>
                <w:sz w:val="24"/>
                <w:szCs w:val="24"/>
                <w:lang w:val="en-GB"/>
              </w:rPr>
              <w:t>30/09</w:t>
            </w:r>
            <w:r w:rsidR="00DC228E" w:rsidRPr="07882B8F">
              <w:rPr>
                <w:spacing w:val="-2"/>
                <w:sz w:val="24"/>
                <w:szCs w:val="24"/>
                <w:lang w:val="en-GB"/>
              </w:rPr>
              <w:t>/2025</w:t>
            </w:r>
          </w:p>
        </w:tc>
      </w:tr>
      <w:tr w:rsidR="006F29A1" w:rsidRPr="000F1A59" w14:paraId="19AF0047" w14:textId="77777777" w:rsidTr="62B56528">
        <w:trPr>
          <w:trHeight w:val="441"/>
        </w:trPr>
        <w:tc>
          <w:tcPr>
            <w:tcW w:w="3115" w:type="dxa"/>
            <w:shd w:val="clear" w:color="auto" w:fill="E7E6E6" w:themeFill="background2"/>
          </w:tcPr>
          <w:p w14:paraId="1F528022" w14:textId="512C6BBD" w:rsidR="006F29A1" w:rsidRPr="000F1A59" w:rsidRDefault="006F29A1" w:rsidP="00CA12C7">
            <w:pPr>
              <w:pStyle w:val="TableParagraph"/>
              <w:spacing w:before="1"/>
              <w:rPr>
                <w:spacing w:val="-2"/>
                <w:sz w:val="24"/>
                <w:lang w:val="en-GB"/>
              </w:rPr>
            </w:pPr>
            <w:r w:rsidRPr="000F1A59">
              <w:rPr>
                <w:spacing w:val="-2"/>
                <w:sz w:val="24"/>
                <w:lang w:val="en-GB"/>
              </w:rPr>
              <w:t>Version:</w:t>
            </w:r>
          </w:p>
        </w:tc>
        <w:tc>
          <w:tcPr>
            <w:tcW w:w="5901" w:type="dxa"/>
          </w:tcPr>
          <w:p w14:paraId="3B0A6AC6" w14:textId="1BBB890B" w:rsidR="006F29A1" w:rsidRPr="000F1A59" w:rsidRDefault="01EFCD81" w:rsidP="70639E86">
            <w:pPr>
              <w:pStyle w:val="TableParagraph"/>
              <w:spacing w:before="1"/>
              <w:ind w:left="108"/>
              <w:rPr>
                <w:spacing w:val="-2"/>
                <w:sz w:val="24"/>
                <w:szCs w:val="24"/>
                <w:lang w:val="en-GB"/>
              </w:rPr>
            </w:pPr>
            <w:r w:rsidRPr="000F1A59">
              <w:rPr>
                <w:spacing w:val="-2"/>
                <w:sz w:val="24"/>
                <w:szCs w:val="24"/>
                <w:lang w:val="en-GB"/>
              </w:rPr>
              <w:t>1</w:t>
            </w:r>
            <w:r w:rsidR="562BE141" w:rsidRPr="000F1A59">
              <w:rPr>
                <w:spacing w:val="-2"/>
                <w:sz w:val="24"/>
                <w:szCs w:val="24"/>
                <w:lang w:val="en-GB"/>
              </w:rPr>
              <w:t>.</w:t>
            </w:r>
            <w:r w:rsidR="1B2D13B1" w:rsidRPr="000F1A59">
              <w:rPr>
                <w:spacing w:val="-2"/>
                <w:sz w:val="24"/>
                <w:szCs w:val="24"/>
                <w:lang w:val="en-GB"/>
              </w:rPr>
              <w:t>1</w:t>
            </w:r>
          </w:p>
        </w:tc>
      </w:tr>
    </w:tbl>
    <w:p w14:paraId="1C0B27AC" w14:textId="77777777" w:rsidR="00E1601F" w:rsidRPr="000F1A59" w:rsidRDefault="00E1601F" w:rsidP="00740BA7">
      <w:pPr>
        <w:spacing w:after="0" w:line="360" w:lineRule="auto"/>
        <w:ind w:left="1560" w:hanging="1560"/>
        <w:rPr>
          <w:rFonts w:ascii="Arial" w:hAnsi="Arial" w:cs="Arial"/>
          <w:sz w:val="24"/>
          <w:szCs w:val="24"/>
        </w:rPr>
      </w:pPr>
    </w:p>
    <w:p w14:paraId="4EBFE58F" w14:textId="0B114E02" w:rsidR="00B6717D" w:rsidRPr="000F1A59" w:rsidRDefault="00B6717D" w:rsidP="1212F45A">
      <w:pPr>
        <w:pStyle w:val="BodyText"/>
        <w:spacing w:before="9" w:after="1"/>
        <w:rPr>
          <w:sz w:val="20"/>
          <w:szCs w:val="20"/>
          <w:lang w:val="en-GB"/>
        </w:rPr>
      </w:pPr>
      <w:r w:rsidRPr="000F1A59">
        <w:rPr>
          <w:sz w:val="20"/>
          <w:szCs w:val="20"/>
          <w:lang w:val="en-GB"/>
        </w:rPr>
        <w:t>The purpose of this Equality Impact Assessment (EIA) is to ensure that the use of Live Facial Recognition</w:t>
      </w:r>
      <w:r w:rsidR="0063730A" w:rsidRPr="000F1A59">
        <w:rPr>
          <w:sz w:val="20"/>
          <w:szCs w:val="20"/>
          <w:lang w:val="en-GB"/>
        </w:rPr>
        <w:t xml:space="preserve"> (LFR)</w:t>
      </w:r>
      <w:r w:rsidR="0063730A" w:rsidRPr="000F1A59">
        <w:rPr>
          <w:spacing w:val="-6"/>
          <w:sz w:val="20"/>
          <w:szCs w:val="20"/>
          <w:lang w:val="en-GB"/>
        </w:rPr>
        <w:t xml:space="preserve"> </w:t>
      </w:r>
      <w:r w:rsidR="0063730A" w:rsidRPr="000F1A59">
        <w:rPr>
          <w:sz w:val="20"/>
          <w:szCs w:val="20"/>
          <w:lang w:val="en-GB"/>
        </w:rPr>
        <w:t>t</w:t>
      </w:r>
      <w:r w:rsidRPr="000F1A59">
        <w:rPr>
          <w:sz w:val="20"/>
          <w:szCs w:val="20"/>
          <w:lang w:val="en-GB"/>
        </w:rPr>
        <w:t>echnology</w:t>
      </w:r>
      <w:r w:rsidRPr="000F1A59">
        <w:rPr>
          <w:spacing w:val="-4"/>
          <w:sz w:val="20"/>
          <w:szCs w:val="20"/>
          <w:lang w:val="en-GB"/>
        </w:rPr>
        <w:t xml:space="preserve"> </w:t>
      </w:r>
      <w:r w:rsidRPr="000F1A59">
        <w:rPr>
          <w:sz w:val="20"/>
          <w:szCs w:val="20"/>
          <w:lang w:val="en-GB"/>
        </w:rPr>
        <w:t>in</w:t>
      </w:r>
      <w:r w:rsidRPr="000F1A59">
        <w:rPr>
          <w:spacing w:val="-5"/>
          <w:sz w:val="20"/>
          <w:szCs w:val="20"/>
          <w:lang w:val="en-GB"/>
        </w:rPr>
        <w:t xml:space="preserve"> </w:t>
      </w:r>
      <w:r w:rsidRPr="000F1A59">
        <w:rPr>
          <w:sz w:val="20"/>
          <w:szCs w:val="20"/>
          <w:lang w:val="en-GB"/>
        </w:rPr>
        <w:t>Surrey and Sussex</w:t>
      </w:r>
      <w:r w:rsidR="00885A42" w:rsidRPr="000F1A59">
        <w:rPr>
          <w:sz w:val="20"/>
          <w:szCs w:val="20"/>
          <w:lang w:val="en-GB"/>
        </w:rPr>
        <w:t xml:space="preserve"> is </w:t>
      </w:r>
      <w:r w:rsidR="00241A2C" w:rsidRPr="000F1A59">
        <w:rPr>
          <w:sz w:val="20"/>
          <w:szCs w:val="20"/>
          <w:lang w:val="en-GB"/>
        </w:rPr>
        <w:t>only done in a manner that</w:t>
      </w:r>
      <w:r w:rsidRPr="000F1A59">
        <w:rPr>
          <w:spacing w:val="-6"/>
          <w:sz w:val="20"/>
          <w:szCs w:val="20"/>
          <w:lang w:val="en-GB"/>
        </w:rPr>
        <w:t xml:space="preserve"> </w:t>
      </w:r>
      <w:r w:rsidRPr="000F1A59">
        <w:rPr>
          <w:sz w:val="20"/>
          <w:szCs w:val="20"/>
          <w:lang w:val="en-GB"/>
        </w:rPr>
        <w:t>has</w:t>
      </w:r>
      <w:r w:rsidRPr="000F1A59">
        <w:rPr>
          <w:spacing w:val="-4"/>
          <w:sz w:val="20"/>
          <w:szCs w:val="20"/>
          <w:lang w:val="en-GB"/>
        </w:rPr>
        <w:t xml:space="preserve"> </w:t>
      </w:r>
      <w:r w:rsidRPr="000F1A59">
        <w:rPr>
          <w:sz w:val="20"/>
          <w:szCs w:val="20"/>
          <w:lang w:val="en-GB"/>
        </w:rPr>
        <w:t>due</w:t>
      </w:r>
      <w:r w:rsidRPr="000F1A59">
        <w:rPr>
          <w:spacing w:val="-6"/>
          <w:sz w:val="20"/>
          <w:szCs w:val="20"/>
          <w:lang w:val="en-GB"/>
        </w:rPr>
        <w:t xml:space="preserve"> </w:t>
      </w:r>
      <w:r w:rsidRPr="000F1A59">
        <w:rPr>
          <w:sz w:val="20"/>
          <w:szCs w:val="20"/>
          <w:lang w:val="en-GB"/>
        </w:rPr>
        <w:t>regard</w:t>
      </w:r>
      <w:r w:rsidRPr="000F1A59">
        <w:rPr>
          <w:spacing w:val="-5"/>
          <w:sz w:val="20"/>
          <w:szCs w:val="20"/>
          <w:lang w:val="en-GB"/>
        </w:rPr>
        <w:t xml:space="preserve"> </w:t>
      </w:r>
      <w:r w:rsidRPr="000F1A59">
        <w:rPr>
          <w:sz w:val="20"/>
          <w:szCs w:val="20"/>
          <w:lang w:val="en-GB"/>
        </w:rPr>
        <w:t>to</w:t>
      </w:r>
      <w:r w:rsidR="003E167B" w:rsidRPr="000F1A59">
        <w:rPr>
          <w:sz w:val="20"/>
          <w:szCs w:val="20"/>
          <w:lang w:val="en-GB"/>
        </w:rPr>
        <w:t xml:space="preserve"> the need to:</w:t>
      </w:r>
      <w:r w:rsidRPr="000F1A59">
        <w:rPr>
          <w:spacing w:val="-5"/>
          <w:sz w:val="20"/>
          <w:szCs w:val="20"/>
          <w:lang w:val="en-GB"/>
        </w:rPr>
        <w:t xml:space="preserve"> </w:t>
      </w:r>
    </w:p>
    <w:p w14:paraId="3614373B" w14:textId="30AEDE34" w:rsidR="004456D2" w:rsidRPr="000F1A59" w:rsidRDefault="003E167B" w:rsidP="003E167B">
      <w:pPr>
        <w:pStyle w:val="BodyText"/>
        <w:spacing w:before="9" w:after="1"/>
        <w:ind w:left="720"/>
        <w:rPr>
          <w:sz w:val="20"/>
          <w:szCs w:val="20"/>
          <w:lang w:val="en-GB"/>
        </w:rPr>
      </w:pPr>
      <w:r w:rsidRPr="000F1A59">
        <w:rPr>
          <w:sz w:val="20"/>
          <w:szCs w:val="20"/>
          <w:lang w:val="en-GB"/>
        </w:rPr>
        <w:t>-</w:t>
      </w:r>
      <w:r w:rsidR="004456D2" w:rsidRPr="000F1A59">
        <w:rPr>
          <w:sz w:val="20"/>
          <w:szCs w:val="20"/>
          <w:lang w:val="en-GB"/>
        </w:rPr>
        <w:t xml:space="preserve"> </w:t>
      </w:r>
      <w:r w:rsidR="00967F0B" w:rsidRPr="000F1A59">
        <w:rPr>
          <w:sz w:val="20"/>
          <w:szCs w:val="20"/>
          <w:lang w:val="en-GB"/>
        </w:rPr>
        <w:t xml:space="preserve">eliminate unlawful discrimination, harassment, victimisation and any other unlawful conduct prohibited by the </w:t>
      </w:r>
      <w:r w:rsidR="004456D2" w:rsidRPr="000F1A59">
        <w:rPr>
          <w:sz w:val="20"/>
          <w:szCs w:val="20"/>
          <w:lang w:val="en-GB"/>
        </w:rPr>
        <w:t>Equalities A</w:t>
      </w:r>
      <w:r w:rsidR="00967F0B" w:rsidRPr="000F1A59">
        <w:rPr>
          <w:sz w:val="20"/>
          <w:szCs w:val="20"/>
          <w:lang w:val="en-GB"/>
        </w:rPr>
        <w:t>ct</w:t>
      </w:r>
      <w:r w:rsidR="366F71AE" w:rsidRPr="07882B8F">
        <w:rPr>
          <w:sz w:val="20"/>
          <w:szCs w:val="20"/>
          <w:lang w:val="en-GB"/>
        </w:rPr>
        <w:t>.</w:t>
      </w:r>
    </w:p>
    <w:p w14:paraId="04ABC878" w14:textId="007AD7A5" w:rsidR="00967F0B" w:rsidRPr="000F1A59" w:rsidRDefault="004456D2" w:rsidP="003E167B">
      <w:pPr>
        <w:pStyle w:val="BodyText"/>
        <w:spacing w:before="9" w:after="1"/>
        <w:ind w:left="720"/>
        <w:rPr>
          <w:sz w:val="20"/>
          <w:szCs w:val="20"/>
          <w:lang w:val="en-GB"/>
        </w:rPr>
      </w:pPr>
      <w:r w:rsidRPr="000F1A59">
        <w:rPr>
          <w:sz w:val="20"/>
          <w:szCs w:val="20"/>
          <w:lang w:val="en-GB"/>
        </w:rPr>
        <w:t xml:space="preserve">- </w:t>
      </w:r>
      <w:r w:rsidR="00967F0B" w:rsidRPr="000F1A59">
        <w:rPr>
          <w:sz w:val="20"/>
          <w:szCs w:val="20"/>
          <w:lang w:val="en-GB"/>
        </w:rPr>
        <w:t>advance equality of opportunity between people who share and people who do not share a relevant protected characteristic</w:t>
      </w:r>
      <w:r w:rsidR="24BEF4A3" w:rsidRPr="07882B8F">
        <w:rPr>
          <w:sz w:val="20"/>
          <w:szCs w:val="20"/>
          <w:lang w:val="en-GB"/>
        </w:rPr>
        <w:t>.</w:t>
      </w:r>
    </w:p>
    <w:p w14:paraId="44B4BD24" w14:textId="1C769C62" w:rsidR="00967F0B" w:rsidRPr="000F1A59" w:rsidRDefault="004456D2" w:rsidP="005D2F71">
      <w:pPr>
        <w:pStyle w:val="BodyText"/>
        <w:spacing w:before="9" w:after="1"/>
        <w:ind w:left="720"/>
        <w:rPr>
          <w:sz w:val="20"/>
          <w:szCs w:val="20"/>
          <w:lang w:val="en-GB"/>
        </w:rPr>
      </w:pPr>
      <w:r w:rsidRPr="000F1A59">
        <w:rPr>
          <w:sz w:val="20"/>
          <w:szCs w:val="20"/>
          <w:lang w:val="en-GB"/>
        </w:rPr>
        <w:t xml:space="preserve">- </w:t>
      </w:r>
      <w:r w:rsidR="00967F0B" w:rsidRPr="000F1A59">
        <w:rPr>
          <w:sz w:val="20"/>
          <w:szCs w:val="20"/>
          <w:lang w:val="en-GB"/>
        </w:rPr>
        <w:t>foster good relations between people who share and people who do not share a relevant protected characteristic</w:t>
      </w:r>
      <w:r w:rsidR="2A7B13BD" w:rsidRPr="07882B8F">
        <w:rPr>
          <w:sz w:val="20"/>
          <w:szCs w:val="20"/>
          <w:lang w:val="en-GB"/>
        </w:rPr>
        <w:t>.</w:t>
      </w:r>
    </w:p>
    <w:p w14:paraId="17AECD68" w14:textId="77777777" w:rsidR="00644284" w:rsidRPr="000F1A59" w:rsidRDefault="00644284" w:rsidP="1212F45A">
      <w:pPr>
        <w:pStyle w:val="BodyText"/>
        <w:spacing w:before="9" w:after="1"/>
        <w:rPr>
          <w:sz w:val="20"/>
          <w:szCs w:val="20"/>
          <w:lang w:val="en-GB"/>
        </w:rPr>
      </w:pPr>
    </w:p>
    <w:p w14:paraId="418B9B79" w14:textId="177821E6" w:rsidR="00644284" w:rsidRPr="000F1A59" w:rsidRDefault="00644284" w:rsidP="1212F45A">
      <w:pPr>
        <w:pStyle w:val="BodyText"/>
        <w:spacing w:before="9" w:after="1"/>
        <w:rPr>
          <w:b/>
          <w:bCs/>
          <w:sz w:val="28"/>
          <w:szCs w:val="28"/>
          <w:lang w:val="en-GB"/>
        </w:rPr>
      </w:pPr>
      <w:r w:rsidRPr="000F1A59">
        <w:rPr>
          <w:b/>
          <w:bCs/>
          <w:sz w:val="28"/>
          <w:szCs w:val="28"/>
          <w:lang w:val="en-GB"/>
        </w:rPr>
        <w:t>Purpose of LFR</w:t>
      </w:r>
    </w:p>
    <w:p w14:paraId="32D6757E" w14:textId="77777777" w:rsidR="00B6717D" w:rsidRPr="000F1A59" w:rsidRDefault="00B6717D" w:rsidP="00B6717D">
      <w:pPr>
        <w:pStyle w:val="BodyText"/>
        <w:spacing w:before="9" w:after="1"/>
        <w:rPr>
          <w:sz w:val="20"/>
          <w:lang w:val="en-GB"/>
        </w:rPr>
      </w:pPr>
    </w:p>
    <w:p w14:paraId="31C4D80E" w14:textId="1D35A47B" w:rsidR="004D5208" w:rsidRPr="000F1A59" w:rsidRDefault="00B6717D" w:rsidP="00B6717D">
      <w:pPr>
        <w:pStyle w:val="TableParagraph"/>
        <w:ind w:left="0" w:right="95"/>
        <w:jc w:val="both"/>
        <w:rPr>
          <w:sz w:val="20"/>
          <w:szCs w:val="20"/>
          <w:lang w:val="en-GB"/>
        </w:rPr>
      </w:pPr>
      <w:r w:rsidRPr="000F1A59">
        <w:rPr>
          <w:sz w:val="20"/>
          <w:szCs w:val="20"/>
          <w:lang w:val="en-GB"/>
        </w:rPr>
        <w:t xml:space="preserve">LFR is a live-time deployment which compares live camera images of members of the public against a predetermined reference image database </w:t>
      </w:r>
      <w:r w:rsidR="2DF86C54" w:rsidRPr="000F1A59">
        <w:rPr>
          <w:sz w:val="20"/>
          <w:szCs w:val="20"/>
          <w:lang w:val="en-GB"/>
        </w:rPr>
        <w:t>to</w:t>
      </w:r>
      <w:r w:rsidRPr="000F1A59">
        <w:rPr>
          <w:sz w:val="20"/>
          <w:szCs w:val="20"/>
          <w:lang w:val="en-GB"/>
        </w:rPr>
        <w:t xml:space="preserve"> locate persons of interest.</w:t>
      </w:r>
      <w:r w:rsidR="00051AD1" w:rsidRPr="000F1A59">
        <w:rPr>
          <w:sz w:val="20"/>
          <w:szCs w:val="20"/>
          <w:lang w:val="en-GB"/>
        </w:rPr>
        <w:t xml:space="preserve"> In addition, LFR may help to deter or disrupt the attendance of those who pose a threat to the relevant critical national infrastructure and/or to public safety.</w:t>
      </w:r>
    </w:p>
    <w:p w14:paraId="353F86E7" w14:textId="77777777" w:rsidR="004D5208" w:rsidRPr="000F1A59" w:rsidRDefault="004D5208" w:rsidP="00B6717D">
      <w:pPr>
        <w:pStyle w:val="TableParagraph"/>
        <w:ind w:left="0" w:right="95"/>
        <w:jc w:val="both"/>
        <w:rPr>
          <w:sz w:val="20"/>
          <w:szCs w:val="20"/>
          <w:lang w:val="en-GB"/>
        </w:rPr>
      </w:pPr>
    </w:p>
    <w:p w14:paraId="1BAB6A5D" w14:textId="50C60C9B" w:rsidR="004D5208" w:rsidRPr="000F1A59" w:rsidRDefault="004D5208" w:rsidP="00B6717D">
      <w:pPr>
        <w:pStyle w:val="TableParagraph"/>
        <w:ind w:left="0" w:right="95"/>
        <w:jc w:val="both"/>
        <w:rPr>
          <w:sz w:val="20"/>
          <w:szCs w:val="20"/>
          <w:lang w:val="en-GB"/>
        </w:rPr>
      </w:pPr>
      <w:r w:rsidRPr="000F1A59">
        <w:rPr>
          <w:sz w:val="20"/>
          <w:szCs w:val="20"/>
          <w:lang w:val="en-GB"/>
        </w:rPr>
        <w:t xml:space="preserve">Before any deployment of equipment, a </w:t>
      </w:r>
      <w:r w:rsidR="007E0168" w:rsidRPr="000F1A59">
        <w:rPr>
          <w:sz w:val="20"/>
          <w:szCs w:val="20"/>
          <w:lang w:val="en-GB"/>
        </w:rPr>
        <w:t>specific</w:t>
      </w:r>
      <w:r w:rsidR="000B3A17" w:rsidRPr="000F1A59">
        <w:rPr>
          <w:sz w:val="20"/>
          <w:szCs w:val="20"/>
          <w:lang w:val="en-GB"/>
        </w:rPr>
        <w:t xml:space="preserve"> watchlist</w:t>
      </w:r>
      <w:r w:rsidR="007E0168" w:rsidRPr="000F1A59">
        <w:rPr>
          <w:sz w:val="20"/>
          <w:szCs w:val="20"/>
          <w:lang w:val="en-GB"/>
        </w:rPr>
        <w:t xml:space="preserve"> </w:t>
      </w:r>
      <w:r w:rsidR="006F5BE1" w:rsidRPr="000F1A59">
        <w:rPr>
          <w:sz w:val="20"/>
          <w:szCs w:val="20"/>
          <w:lang w:val="en-GB"/>
        </w:rPr>
        <w:t>database</w:t>
      </w:r>
      <w:r w:rsidRPr="000F1A59">
        <w:rPr>
          <w:sz w:val="20"/>
          <w:szCs w:val="20"/>
          <w:lang w:val="en-GB"/>
        </w:rPr>
        <w:t xml:space="preserve"> is created</w:t>
      </w:r>
      <w:r w:rsidR="006F5BE1" w:rsidRPr="000F1A59">
        <w:rPr>
          <w:sz w:val="20"/>
          <w:szCs w:val="20"/>
          <w:lang w:val="en-GB"/>
        </w:rPr>
        <w:t>, which</w:t>
      </w:r>
      <w:r w:rsidRPr="000F1A59">
        <w:rPr>
          <w:sz w:val="20"/>
          <w:szCs w:val="20"/>
          <w:lang w:val="en-GB"/>
        </w:rPr>
        <w:t xml:space="preserve"> is bespoke for </w:t>
      </w:r>
      <w:r w:rsidR="006F5BE1" w:rsidRPr="000F1A59">
        <w:rPr>
          <w:sz w:val="20"/>
          <w:szCs w:val="20"/>
          <w:lang w:val="en-GB"/>
        </w:rPr>
        <w:t>that</w:t>
      </w:r>
      <w:r w:rsidRPr="000F1A59">
        <w:rPr>
          <w:sz w:val="20"/>
          <w:szCs w:val="20"/>
          <w:lang w:val="en-GB"/>
        </w:rPr>
        <w:t xml:space="preserve"> deployment and the rationale for the make-up of the </w:t>
      </w:r>
      <w:r w:rsidR="006F5BE1" w:rsidRPr="000F1A59">
        <w:rPr>
          <w:sz w:val="20"/>
          <w:szCs w:val="20"/>
          <w:lang w:val="en-GB"/>
        </w:rPr>
        <w:t>database</w:t>
      </w:r>
      <w:r w:rsidRPr="000F1A59">
        <w:rPr>
          <w:sz w:val="20"/>
          <w:szCs w:val="20"/>
          <w:lang w:val="en-GB"/>
        </w:rPr>
        <w:t xml:space="preserve"> must be </w:t>
      </w:r>
      <w:r w:rsidR="00051AD1" w:rsidRPr="000F1A59">
        <w:rPr>
          <w:sz w:val="20"/>
          <w:szCs w:val="20"/>
          <w:lang w:val="en-GB"/>
        </w:rPr>
        <w:t>intelligence led</w:t>
      </w:r>
      <w:r w:rsidRPr="000F1A59">
        <w:rPr>
          <w:sz w:val="20"/>
          <w:szCs w:val="20"/>
          <w:lang w:val="en-GB"/>
        </w:rPr>
        <w:t xml:space="preserve">, justified, proportionate and necessary, with the nature of the </w:t>
      </w:r>
      <w:r w:rsidR="00415A3F" w:rsidRPr="000F1A59">
        <w:rPr>
          <w:sz w:val="20"/>
          <w:szCs w:val="20"/>
          <w:lang w:val="en-GB"/>
        </w:rPr>
        <w:t>database</w:t>
      </w:r>
      <w:r w:rsidRPr="000F1A59">
        <w:rPr>
          <w:sz w:val="20"/>
          <w:szCs w:val="20"/>
          <w:lang w:val="en-GB"/>
        </w:rPr>
        <w:t xml:space="preserve"> recorded prior to each deployment.</w:t>
      </w:r>
      <w:r w:rsidR="00E51AC9" w:rsidRPr="000F1A59">
        <w:rPr>
          <w:sz w:val="20"/>
          <w:szCs w:val="20"/>
          <w:lang w:val="en-GB"/>
        </w:rPr>
        <w:t xml:space="preserve"> </w:t>
      </w:r>
      <w:r w:rsidR="0076406E" w:rsidRPr="000F1A59">
        <w:rPr>
          <w:sz w:val="20"/>
          <w:szCs w:val="20"/>
          <w:lang w:val="en-GB"/>
        </w:rPr>
        <w:t xml:space="preserve">The deployment of LFR </w:t>
      </w:r>
      <w:r w:rsidR="00CF5C50" w:rsidRPr="000F1A59">
        <w:rPr>
          <w:sz w:val="20"/>
          <w:szCs w:val="20"/>
          <w:lang w:val="en-GB"/>
        </w:rPr>
        <w:t>must</w:t>
      </w:r>
      <w:r w:rsidR="0076406E" w:rsidRPr="000F1A59">
        <w:rPr>
          <w:sz w:val="20"/>
          <w:szCs w:val="20"/>
          <w:lang w:val="en-GB"/>
        </w:rPr>
        <w:t xml:space="preserve"> be to a specified location(s), which are intelligence led, and consideration is given </w:t>
      </w:r>
      <w:r w:rsidR="005549F2" w:rsidRPr="000F1A59">
        <w:rPr>
          <w:sz w:val="20"/>
          <w:szCs w:val="20"/>
          <w:lang w:val="en-GB"/>
        </w:rPr>
        <w:t>(</w:t>
      </w:r>
      <w:r w:rsidR="0076406E" w:rsidRPr="000F1A59">
        <w:rPr>
          <w:sz w:val="20"/>
          <w:szCs w:val="20"/>
          <w:lang w:val="en-GB"/>
        </w:rPr>
        <w:t>in accordance with Force LFR documents</w:t>
      </w:r>
      <w:r w:rsidR="005549F2" w:rsidRPr="000F1A59">
        <w:rPr>
          <w:sz w:val="20"/>
          <w:szCs w:val="20"/>
          <w:lang w:val="en-GB"/>
        </w:rPr>
        <w:t>)</w:t>
      </w:r>
      <w:r w:rsidR="0076406E" w:rsidRPr="000F1A59">
        <w:rPr>
          <w:sz w:val="20"/>
          <w:szCs w:val="20"/>
          <w:lang w:val="en-GB"/>
        </w:rPr>
        <w:t xml:space="preserve"> to the location and the impact of the deployment</w:t>
      </w:r>
      <w:r w:rsidR="000B3A17" w:rsidRPr="000F1A59">
        <w:rPr>
          <w:sz w:val="20"/>
          <w:szCs w:val="20"/>
          <w:lang w:val="en-GB"/>
        </w:rPr>
        <w:t xml:space="preserve"> on local communities and organisations</w:t>
      </w:r>
      <w:r w:rsidR="0076406E" w:rsidRPr="000F1A59">
        <w:rPr>
          <w:sz w:val="20"/>
          <w:szCs w:val="20"/>
          <w:lang w:val="en-GB"/>
        </w:rPr>
        <w:t xml:space="preserve">, as well as to the impact on individuals seeking to avoid the LFR deployment. </w:t>
      </w:r>
      <w:r w:rsidR="00E51AC9" w:rsidRPr="000F1A59">
        <w:rPr>
          <w:sz w:val="20"/>
          <w:szCs w:val="20"/>
          <w:lang w:val="en-GB"/>
        </w:rPr>
        <w:t>The criteria for the construction of watchlists for use with LFR</w:t>
      </w:r>
      <w:r w:rsidR="0076406E" w:rsidRPr="000F1A59">
        <w:rPr>
          <w:sz w:val="20"/>
          <w:szCs w:val="20"/>
          <w:lang w:val="en-GB"/>
        </w:rPr>
        <w:t>, and the deployment location,</w:t>
      </w:r>
      <w:r w:rsidR="00E51AC9" w:rsidRPr="000F1A59">
        <w:rPr>
          <w:sz w:val="20"/>
          <w:szCs w:val="20"/>
          <w:lang w:val="en-GB"/>
        </w:rPr>
        <w:t xml:space="preserve"> must be approved by the Authorising Officer (the ‘AO’</w:t>
      </w:r>
      <w:r w:rsidR="00E51AC9" w:rsidRPr="07882B8F">
        <w:rPr>
          <w:sz w:val="20"/>
          <w:szCs w:val="20"/>
          <w:lang w:val="en-GB"/>
        </w:rPr>
        <w:t>)</w:t>
      </w:r>
      <w:r w:rsidR="1C82CA6D" w:rsidRPr="07882B8F">
        <w:rPr>
          <w:sz w:val="20"/>
          <w:szCs w:val="20"/>
          <w:lang w:val="en-GB"/>
        </w:rPr>
        <w:t>.</w:t>
      </w:r>
    </w:p>
    <w:p w14:paraId="1538D5DE" w14:textId="77777777" w:rsidR="00BF47A3" w:rsidRPr="000F1A59" w:rsidRDefault="00BF47A3" w:rsidP="00B6717D">
      <w:pPr>
        <w:pStyle w:val="TableParagraph"/>
        <w:ind w:left="0" w:right="95"/>
        <w:jc w:val="both"/>
        <w:rPr>
          <w:sz w:val="20"/>
          <w:lang w:val="en-GB"/>
        </w:rPr>
      </w:pPr>
    </w:p>
    <w:p w14:paraId="5BA5220F" w14:textId="31578369" w:rsidR="00BF47A3" w:rsidRPr="000F1A59" w:rsidRDefault="638020BD" w:rsidP="00B6717D">
      <w:pPr>
        <w:pStyle w:val="TableParagraph"/>
        <w:ind w:left="0" w:right="95"/>
        <w:jc w:val="both"/>
        <w:rPr>
          <w:sz w:val="20"/>
          <w:szCs w:val="20"/>
          <w:lang w:val="en-GB"/>
        </w:rPr>
      </w:pPr>
      <w:r w:rsidRPr="000F1A59">
        <w:rPr>
          <w:sz w:val="20"/>
          <w:szCs w:val="20"/>
          <w:lang w:val="en-GB"/>
        </w:rPr>
        <w:t xml:space="preserve">The database that is used for images </w:t>
      </w:r>
      <w:r w:rsidR="76A4BB69" w:rsidRPr="000F1A59">
        <w:rPr>
          <w:sz w:val="20"/>
          <w:szCs w:val="20"/>
          <w:lang w:val="en-GB"/>
        </w:rPr>
        <w:t>will primarily be compiled from custody images on the Surrey and Sussex Records Management System. There may be times when a custody image</w:t>
      </w:r>
      <w:r w:rsidR="31896B48" w:rsidRPr="000F1A59">
        <w:rPr>
          <w:sz w:val="20"/>
          <w:szCs w:val="20"/>
          <w:lang w:val="en-GB"/>
        </w:rPr>
        <w:t xml:space="preserve">, from another police force, </w:t>
      </w:r>
      <w:r w:rsidR="76A4BB69" w:rsidRPr="000F1A59">
        <w:rPr>
          <w:sz w:val="20"/>
          <w:szCs w:val="20"/>
          <w:lang w:val="en-GB"/>
        </w:rPr>
        <w:t>is</w:t>
      </w:r>
      <w:r w:rsidR="0332457C" w:rsidRPr="000F1A59">
        <w:rPr>
          <w:sz w:val="20"/>
          <w:szCs w:val="20"/>
          <w:lang w:val="en-GB"/>
        </w:rPr>
        <w:t xml:space="preserve"> used where they are suspected of committing a relevant offence for the LFR deployment</w:t>
      </w:r>
      <w:r w:rsidR="006D5492" w:rsidRPr="000F1A59">
        <w:rPr>
          <w:sz w:val="20"/>
          <w:szCs w:val="20"/>
          <w:lang w:val="en-GB"/>
        </w:rPr>
        <w:t>. Alternatively other sources</w:t>
      </w:r>
      <w:r w:rsidR="006D5492" w:rsidRPr="07882B8F">
        <w:rPr>
          <w:sz w:val="20"/>
          <w:szCs w:val="20"/>
          <w:lang w:val="en-GB"/>
        </w:rPr>
        <w:t xml:space="preserve"> </w:t>
      </w:r>
      <w:r w:rsidR="36E0952F" w:rsidRPr="07882B8F">
        <w:rPr>
          <w:sz w:val="20"/>
          <w:szCs w:val="20"/>
          <w:lang w:val="en-GB"/>
        </w:rPr>
        <w:t>could</w:t>
      </w:r>
      <w:r w:rsidR="006D5492" w:rsidRPr="000F1A59">
        <w:rPr>
          <w:sz w:val="20"/>
          <w:szCs w:val="20"/>
          <w:lang w:val="en-GB"/>
        </w:rPr>
        <w:t xml:space="preserve"> include</w:t>
      </w:r>
      <w:r w:rsidR="0332457C" w:rsidRPr="000F1A59">
        <w:rPr>
          <w:sz w:val="20"/>
          <w:szCs w:val="20"/>
          <w:lang w:val="en-GB"/>
        </w:rPr>
        <w:t xml:space="preserve"> </w:t>
      </w:r>
      <w:r w:rsidR="35CFEFD5" w:rsidRPr="000F1A59">
        <w:rPr>
          <w:sz w:val="20"/>
          <w:szCs w:val="20"/>
          <w:lang w:val="en-GB"/>
        </w:rPr>
        <w:t xml:space="preserve">crime-scene imagery such as CCTV provided to police by third parties, </w:t>
      </w:r>
      <w:r w:rsidR="00B732D9" w:rsidRPr="000F1A59">
        <w:rPr>
          <w:sz w:val="20"/>
          <w:szCs w:val="20"/>
          <w:lang w:val="en-GB"/>
        </w:rPr>
        <w:t xml:space="preserve">as well as </w:t>
      </w:r>
      <w:r w:rsidR="35CFEFD5" w:rsidRPr="000F1A59">
        <w:rPr>
          <w:sz w:val="20"/>
          <w:szCs w:val="20"/>
          <w:lang w:val="en-GB"/>
        </w:rPr>
        <w:t>image</w:t>
      </w:r>
      <w:r w:rsidR="008B4554" w:rsidRPr="000F1A59">
        <w:rPr>
          <w:sz w:val="20"/>
          <w:szCs w:val="20"/>
          <w:lang w:val="en-GB"/>
        </w:rPr>
        <w:t>s</w:t>
      </w:r>
      <w:r w:rsidR="35CFEFD5" w:rsidRPr="000F1A59">
        <w:rPr>
          <w:sz w:val="20"/>
          <w:szCs w:val="20"/>
          <w:lang w:val="en-GB"/>
        </w:rPr>
        <w:t xml:space="preserve"> of a missing person</w:t>
      </w:r>
      <w:r w:rsidR="008B4554" w:rsidRPr="000F1A59">
        <w:rPr>
          <w:sz w:val="20"/>
          <w:szCs w:val="20"/>
          <w:lang w:val="en-GB"/>
        </w:rPr>
        <w:t xml:space="preserve"> provided by friends </w:t>
      </w:r>
      <w:r w:rsidR="008B4554" w:rsidRPr="07882B8F">
        <w:rPr>
          <w:sz w:val="20"/>
          <w:szCs w:val="20"/>
          <w:lang w:val="en-GB"/>
        </w:rPr>
        <w:t>o</w:t>
      </w:r>
      <w:r w:rsidR="69E2E898" w:rsidRPr="07882B8F">
        <w:rPr>
          <w:sz w:val="20"/>
          <w:szCs w:val="20"/>
          <w:lang w:val="en-GB"/>
        </w:rPr>
        <w:t>r</w:t>
      </w:r>
      <w:r w:rsidR="008B4554" w:rsidRPr="000F1A59">
        <w:rPr>
          <w:sz w:val="20"/>
          <w:szCs w:val="20"/>
          <w:lang w:val="en-GB"/>
        </w:rPr>
        <w:t xml:space="preserve"> family</w:t>
      </w:r>
      <w:r w:rsidR="00B732D9" w:rsidRPr="000F1A59">
        <w:rPr>
          <w:sz w:val="20"/>
          <w:szCs w:val="20"/>
          <w:lang w:val="en-GB"/>
        </w:rPr>
        <w:t>.</w:t>
      </w:r>
      <w:r w:rsidR="00076411" w:rsidRPr="000F1A59">
        <w:rPr>
          <w:sz w:val="20"/>
          <w:szCs w:val="20"/>
          <w:lang w:val="en-GB"/>
        </w:rPr>
        <w:t xml:space="preserve"> Wherever it is both possible and appropriate to do so </w:t>
      </w:r>
      <w:r w:rsidR="00D00F9C" w:rsidRPr="000F1A59">
        <w:rPr>
          <w:sz w:val="20"/>
          <w:szCs w:val="20"/>
          <w:lang w:val="en-GB"/>
        </w:rPr>
        <w:t>custody images will be used</w:t>
      </w:r>
      <w:r w:rsidR="003944A7" w:rsidRPr="000F1A59">
        <w:rPr>
          <w:sz w:val="20"/>
          <w:szCs w:val="20"/>
          <w:lang w:val="en-GB"/>
        </w:rPr>
        <w:t xml:space="preserve"> </w:t>
      </w:r>
      <w:r w:rsidR="009C2741" w:rsidRPr="000F1A59">
        <w:rPr>
          <w:sz w:val="20"/>
          <w:szCs w:val="20"/>
          <w:lang w:val="en-GB"/>
        </w:rPr>
        <w:t xml:space="preserve">given </w:t>
      </w:r>
      <w:r w:rsidR="000A4448" w:rsidRPr="000F1A59">
        <w:rPr>
          <w:sz w:val="20"/>
          <w:szCs w:val="20"/>
          <w:lang w:val="en-GB"/>
        </w:rPr>
        <w:t>the known quality and consistency of such images</w:t>
      </w:r>
      <w:r w:rsidR="005A0BF3" w:rsidRPr="000F1A59">
        <w:rPr>
          <w:sz w:val="20"/>
          <w:szCs w:val="20"/>
          <w:lang w:val="en-GB"/>
        </w:rPr>
        <w:t xml:space="preserve">, but not all individuals will </w:t>
      </w:r>
      <w:r w:rsidR="005A0BF3" w:rsidRPr="000F1A59">
        <w:rPr>
          <w:sz w:val="20"/>
          <w:szCs w:val="20"/>
          <w:lang w:val="en-GB"/>
        </w:rPr>
        <w:lastRenderedPageBreak/>
        <w:t xml:space="preserve">have </w:t>
      </w:r>
      <w:r w:rsidR="00940E2B" w:rsidRPr="000F1A59">
        <w:rPr>
          <w:sz w:val="20"/>
          <w:szCs w:val="20"/>
          <w:lang w:val="en-GB"/>
        </w:rPr>
        <w:t xml:space="preserve">a custody </w:t>
      </w:r>
      <w:r w:rsidR="00CF5C50" w:rsidRPr="000F1A59">
        <w:rPr>
          <w:sz w:val="20"/>
          <w:szCs w:val="20"/>
          <w:lang w:val="en-GB"/>
        </w:rPr>
        <w:t>image,</w:t>
      </w:r>
      <w:r w:rsidR="00940E2B" w:rsidRPr="000F1A59">
        <w:rPr>
          <w:sz w:val="20"/>
          <w:szCs w:val="20"/>
          <w:lang w:val="en-GB"/>
        </w:rPr>
        <w:t xml:space="preserve"> or they may have one but it is not appropriate to be used (e.g. where it is long out of date)</w:t>
      </w:r>
      <w:r w:rsidR="21FD3644" w:rsidRPr="000F1A59">
        <w:rPr>
          <w:sz w:val="20"/>
          <w:szCs w:val="20"/>
          <w:lang w:val="en-GB"/>
        </w:rPr>
        <w:t>.</w:t>
      </w:r>
    </w:p>
    <w:p w14:paraId="49331FE9" w14:textId="77777777" w:rsidR="008A54AB" w:rsidRPr="000F1A59" w:rsidRDefault="008A54AB" w:rsidP="008A54AB">
      <w:pPr>
        <w:pStyle w:val="TableParagraph"/>
        <w:ind w:left="0" w:right="95"/>
        <w:jc w:val="both"/>
        <w:rPr>
          <w:sz w:val="20"/>
          <w:szCs w:val="20"/>
          <w:lang w:val="en-GB"/>
        </w:rPr>
      </w:pPr>
      <w:r w:rsidRPr="000F1A59">
        <w:rPr>
          <w:sz w:val="20"/>
          <w:szCs w:val="20"/>
          <w:lang w:val="en-GB"/>
        </w:rPr>
        <w:t>Once an operator is notified by the LFR system of a potential match to the database, it is the responsibility of that operator in line with their training, the law and all applicable polices to make a decision as to whether the potential match should be disregarded</w:t>
      </w:r>
      <w:r w:rsidRPr="000F1A59">
        <w:rPr>
          <w:spacing w:val="-11"/>
          <w:sz w:val="20"/>
          <w:szCs w:val="20"/>
          <w:lang w:val="en-GB"/>
        </w:rPr>
        <w:t xml:space="preserve"> </w:t>
      </w:r>
      <w:r w:rsidRPr="000F1A59">
        <w:rPr>
          <w:sz w:val="20"/>
          <w:szCs w:val="20"/>
          <w:lang w:val="en-GB"/>
        </w:rPr>
        <w:t>or,</w:t>
      </w:r>
      <w:r w:rsidRPr="000F1A59">
        <w:rPr>
          <w:spacing w:val="-12"/>
          <w:sz w:val="20"/>
          <w:szCs w:val="20"/>
          <w:lang w:val="en-GB"/>
        </w:rPr>
        <w:t xml:space="preserve"> </w:t>
      </w:r>
      <w:r w:rsidRPr="000F1A59">
        <w:rPr>
          <w:sz w:val="20"/>
          <w:szCs w:val="20"/>
          <w:lang w:val="en-GB"/>
        </w:rPr>
        <w:t>alternatively that they should</w:t>
      </w:r>
      <w:r w:rsidRPr="000F1A59">
        <w:rPr>
          <w:spacing w:val="-11"/>
          <w:sz w:val="20"/>
          <w:szCs w:val="20"/>
          <w:lang w:val="en-GB"/>
        </w:rPr>
        <w:t xml:space="preserve"> </w:t>
      </w:r>
      <w:r w:rsidRPr="000F1A59">
        <w:rPr>
          <w:sz w:val="20"/>
          <w:szCs w:val="20"/>
          <w:lang w:val="en-GB"/>
        </w:rPr>
        <w:t>request</w:t>
      </w:r>
      <w:r w:rsidRPr="000F1A59">
        <w:rPr>
          <w:spacing w:val="-11"/>
          <w:sz w:val="20"/>
          <w:szCs w:val="20"/>
          <w:lang w:val="en-GB"/>
        </w:rPr>
        <w:t xml:space="preserve"> </w:t>
      </w:r>
      <w:r w:rsidRPr="000F1A59">
        <w:rPr>
          <w:sz w:val="20"/>
          <w:szCs w:val="20"/>
          <w:lang w:val="en-GB"/>
        </w:rPr>
        <w:t>that</w:t>
      </w:r>
      <w:r w:rsidRPr="000F1A59">
        <w:rPr>
          <w:spacing w:val="-12"/>
          <w:sz w:val="20"/>
          <w:szCs w:val="20"/>
          <w:lang w:val="en-GB"/>
        </w:rPr>
        <w:t xml:space="preserve"> </w:t>
      </w:r>
      <w:r w:rsidRPr="000F1A59">
        <w:rPr>
          <w:sz w:val="20"/>
          <w:szCs w:val="20"/>
          <w:lang w:val="en-GB"/>
        </w:rPr>
        <w:t>officers</w:t>
      </w:r>
      <w:r w:rsidRPr="000F1A59">
        <w:rPr>
          <w:spacing w:val="-11"/>
          <w:sz w:val="20"/>
          <w:szCs w:val="20"/>
          <w:lang w:val="en-GB"/>
        </w:rPr>
        <w:t xml:space="preserve"> </w:t>
      </w:r>
      <w:r w:rsidRPr="000F1A59">
        <w:rPr>
          <w:sz w:val="20"/>
          <w:szCs w:val="20"/>
          <w:lang w:val="en-GB"/>
        </w:rPr>
        <w:t>either</w:t>
      </w:r>
      <w:r w:rsidRPr="000F1A59">
        <w:rPr>
          <w:spacing w:val="-11"/>
          <w:sz w:val="20"/>
          <w:szCs w:val="20"/>
          <w:lang w:val="en-GB"/>
        </w:rPr>
        <w:t xml:space="preserve"> </w:t>
      </w:r>
      <w:r w:rsidRPr="000F1A59">
        <w:rPr>
          <w:sz w:val="20"/>
          <w:szCs w:val="20"/>
          <w:lang w:val="en-GB"/>
        </w:rPr>
        <w:t>engage</w:t>
      </w:r>
      <w:r w:rsidRPr="000F1A59">
        <w:rPr>
          <w:spacing w:val="-11"/>
          <w:sz w:val="20"/>
          <w:szCs w:val="20"/>
          <w:lang w:val="en-GB"/>
        </w:rPr>
        <w:t xml:space="preserve"> </w:t>
      </w:r>
      <w:r w:rsidRPr="000F1A59">
        <w:rPr>
          <w:sz w:val="20"/>
          <w:szCs w:val="20"/>
          <w:lang w:val="en-GB"/>
        </w:rPr>
        <w:t>with that individual to establish their identity, or instead (due to the associated risk) monitor that person whilst awaiting further instruction, in line with Surrey and Sussex policies and procedures.</w:t>
      </w:r>
    </w:p>
    <w:p w14:paraId="74DEA8D6" w14:textId="77777777" w:rsidR="008A54AB" w:rsidRPr="000F1A59" w:rsidRDefault="008A54AB" w:rsidP="00B6717D">
      <w:pPr>
        <w:pStyle w:val="TableParagraph"/>
        <w:ind w:left="0" w:right="95"/>
        <w:jc w:val="both"/>
        <w:rPr>
          <w:sz w:val="20"/>
          <w:szCs w:val="20"/>
          <w:lang w:val="en-GB"/>
        </w:rPr>
      </w:pPr>
    </w:p>
    <w:p w14:paraId="581B9E9F" w14:textId="67684DFC" w:rsidR="00B6717D" w:rsidRPr="000F1A59" w:rsidRDefault="00B6717D" w:rsidP="1212F45A">
      <w:pPr>
        <w:pStyle w:val="TableParagraph"/>
        <w:ind w:left="0" w:right="92"/>
        <w:jc w:val="both"/>
        <w:rPr>
          <w:sz w:val="20"/>
          <w:szCs w:val="20"/>
          <w:lang w:val="en-GB"/>
        </w:rPr>
      </w:pPr>
      <w:r w:rsidRPr="000F1A59">
        <w:rPr>
          <w:sz w:val="20"/>
          <w:szCs w:val="20"/>
          <w:lang w:val="en-GB"/>
        </w:rPr>
        <w:t xml:space="preserve">Once </w:t>
      </w:r>
      <w:r w:rsidR="003C1AA1" w:rsidRPr="000F1A59">
        <w:rPr>
          <w:sz w:val="20"/>
          <w:szCs w:val="20"/>
          <w:lang w:val="en-GB"/>
        </w:rPr>
        <w:t>i</w:t>
      </w:r>
      <w:r w:rsidRPr="000F1A59">
        <w:rPr>
          <w:sz w:val="20"/>
          <w:szCs w:val="20"/>
          <w:lang w:val="en-GB"/>
        </w:rPr>
        <w:t xml:space="preserve">dentity is confirmed the engagement officer has a range of options which can include no further action through to arrest. Where the identification is to ensure an individual’s </w:t>
      </w:r>
      <w:r w:rsidR="56A239B4" w:rsidRPr="000F1A59">
        <w:rPr>
          <w:sz w:val="20"/>
          <w:szCs w:val="20"/>
          <w:lang w:val="en-GB"/>
        </w:rPr>
        <w:t>safeguarding,</w:t>
      </w:r>
      <w:r w:rsidRPr="000F1A59">
        <w:rPr>
          <w:sz w:val="20"/>
          <w:szCs w:val="20"/>
          <w:lang w:val="en-GB"/>
        </w:rPr>
        <w:t xml:space="preserve"> it may also involve implementing safeguarding referrals or notification </w:t>
      </w:r>
      <w:r w:rsidR="003C1AA1" w:rsidRPr="000F1A59">
        <w:rPr>
          <w:sz w:val="20"/>
          <w:szCs w:val="20"/>
          <w:lang w:val="en-GB"/>
        </w:rPr>
        <w:t>to</w:t>
      </w:r>
      <w:r w:rsidRPr="000F1A59">
        <w:rPr>
          <w:sz w:val="20"/>
          <w:szCs w:val="20"/>
          <w:lang w:val="en-GB"/>
        </w:rPr>
        <w:t xml:space="preserve"> responsible carers.</w:t>
      </w:r>
    </w:p>
    <w:p w14:paraId="36A12D61" w14:textId="77777777" w:rsidR="00B6717D" w:rsidRPr="000F1A59" w:rsidRDefault="00B6717D" w:rsidP="00B6717D">
      <w:pPr>
        <w:pStyle w:val="TableParagraph"/>
        <w:ind w:left="0"/>
        <w:rPr>
          <w:sz w:val="20"/>
          <w:lang w:val="en-GB"/>
        </w:rPr>
      </w:pPr>
    </w:p>
    <w:p w14:paraId="6056A021" w14:textId="71B8376B" w:rsidR="00B6717D" w:rsidRPr="000F1A59" w:rsidRDefault="00B6717D" w:rsidP="70320359">
      <w:pPr>
        <w:pStyle w:val="TableParagraph"/>
        <w:ind w:left="0" w:right="97"/>
        <w:jc w:val="both"/>
        <w:rPr>
          <w:sz w:val="20"/>
          <w:szCs w:val="20"/>
          <w:lang w:val="en-GB"/>
        </w:rPr>
      </w:pPr>
      <w:r w:rsidRPr="000F1A59">
        <w:rPr>
          <w:sz w:val="20"/>
          <w:szCs w:val="20"/>
          <w:lang w:val="en-GB"/>
        </w:rPr>
        <w:t xml:space="preserve">The cameras </w:t>
      </w:r>
      <w:r w:rsidR="00A6494B" w:rsidRPr="000F1A59">
        <w:rPr>
          <w:sz w:val="20"/>
          <w:szCs w:val="20"/>
          <w:lang w:val="en-GB"/>
        </w:rPr>
        <w:t>utili</w:t>
      </w:r>
      <w:r w:rsidR="3CA51AD7" w:rsidRPr="000F1A59">
        <w:rPr>
          <w:sz w:val="20"/>
          <w:szCs w:val="20"/>
          <w:lang w:val="en-GB"/>
        </w:rPr>
        <w:t>s</w:t>
      </w:r>
      <w:r w:rsidR="00A6494B" w:rsidRPr="000F1A59">
        <w:rPr>
          <w:sz w:val="20"/>
          <w:szCs w:val="20"/>
          <w:lang w:val="en-GB"/>
        </w:rPr>
        <w:t>ed</w:t>
      </w:r>
      <w:r w:rsidRPr="000F1A59">
        <w:rPr>
          <w:sz w:val="20"/>
          <w:szCs w:val="20"/>
          <w:lang w:val="en-GB"/>
        </w:rPr>
        <w:t xml:space="preserve"> by the operator will initially be mounted on a </w:t>
      </w:r>
      <w:r w:rsidR="0D8C5673" w:rsidRPr="07882B8F">
        <w:rPr>
          <w:sz w:val="20"/>
          <w:szCs w:val="20"/>
          <w:lang w:val="en-GB"/>
        </w:rPr>
        <w:t xml:space="preserve">marked </w:t>
      </w:r>
      <w:r w:rsidRPr="000F1A59">
        <w:rPr>
          <w:sz w:val="20"/>
          <w:szCs w:val="20"/>
          <w:lang w:val="en-GB"/>
        </w:rPr>
        <w:t>vehicle. LFR is not</w:t>
      </w:r>
      <w:r w:rsidR="025B5644" w:rsidRPr="000F1A59">
        <w:rPr>
          <w:sz w:val="20"/>
          <w:szCs w:val="20"/>
          <w:lang w:val="en-GB"/>
        </w:rPr>
        <w:t xml:space="preserve"> used as</w:t>
      </w:r>
      <w:r w:rsidRPr="000F1A59">
        <w:rPr>
          <w:sz w:val="20"/>
          <w:szCs w:val="20"/>
          <w:lang w:val="en-GB"/>
        </w:rPr>
        <w:t xml:space="preserve"> a covert technology and during operational deployments vehicles and locations will have clear signage identifying the use of the technology and leaflets explaining its use.</w:t>
      </w:r>
    </w:p>
    <w:p w14:paraId="66C01DAD" w14:textId="77777777" w:rsidR="008811EB" w:rsidRPr="000F1A59" w:rsidRDefault="008811EB" w:rsidP="70320359">
      <w:pPr>
        <w:pStyle w:val="TableParagraph"/>
        <w:ind w:left="0" w:right="97"/>
        <w:jc w:val="both"/>
        <w:rPr>
          <w:sz w:val="20"/>
          <w:szCs w:val="20"/>
          <w:lang w:val="en-GB"/>
        </w:rPr>
      </w:pPr>
    </w:p>
    <w:p w14:paraId="623E827C" w14:textId="77777777" w:rsidR="00354E25" w:rsidRPr="000F1A59" w:rsidRDefault="00354E25" w:rsidP="00DC44F8">
      <w:pPr>
        <w:pStyle w:val="TableParagraph"/>
        <w:tabs>
          <w:tab w:val="left" w:pos="826"/>
        </w:tabs>
        <w:spacing w:line="253" w:lineRule="exact"/>
        <w:ind w:left="0"/>
        <w:rPr>
          <w:spacing w:val="-2"/>
          <w:sz w:val="20"/>
          <w:lang w:val="en-GB"/>
        </w:rPr>
      </w:pPr>
    </w:p>
    <w:p w14:paraId="5C19F147" w14:textId="29742F04" w:rsidR="00DC44F8" w:rsidRPr="000F1A59" w:rsidRDefault="00DC44F8" w:rsidP="00DC44F8">
      <w:pPr>
        <w:pStyle w:val="TableParagraph"/>
        <w:tabs>
          <w:tab w:val="left" w:pos="826"/>
        </w:tabs>
        <w:spacing w:line="253" w:lineRule="exact"/>
        <w:ind w:left="0"/>
        <w:rPr>
          <w:b/>
          <w:bCs/>
          <w:spacing w:val="-2"/>
          <w:sz w:val="28"/>
          <w:szCs w:val="28"/>
          <w:lang w:val="en-GB"/>
        </w:rPr>
      </w:pPr>
      <w:r w:rsidRPr="000F1A59">
        <w:rPr>
          <w:b/>
          <w:bCs/>
          <w:spacing w:val="-2"/>
          <w:sz w:val="28"/>
          <w:szCs w:val="28"/>
          <w:lang w:val="en-GB"/>
        </w:rPr>
        <w:t>Benefits of LFR</w:t>
      </w:r>
    </w:p>
    <w:p w14:paraId="4F83393D" w14:textId="77777777" w:rsidR="00DC44F8" w:rsidRPr="000F1A59" w:rsidRDefault="00DC44F8" w:rsidP="00DC44F8">
      <w:pPr>
        <w:pStyle w:val="TableParagraph"/>
        <w:tabs>
          <w:tab w:val="left" w:pos="826"/>
        </w:tabs>
        <w:spacing w:line="253" w:lineRule="exact"/>
        <w:ind w:left="0"/>
        <w:rPr>
          <w:b/>
          <w:bCs/>
          <w:spacing w:val="-2"/>
          <w:sz w:val="20"/>
          <w:lang w:val="en-GB"/>
        </w:rPr>
      </w:pPr>
    </w:p>
    <w:p w14:paraId="368769E3" w14:textId="7E8C2C38" w:rsidR="00800198" w:rsidRPr="000F1A59" w:rsidRDefault="00800198" w:rsidP="00DC44F8">
      <w:pPr>
        <w:pStyle w:val="TableParagraph"/>
        <w:tabs>
          <w:tab w:val="left" w:pos="826"/>
        </w:tabs>
        <w:spacing w:line="253" w:lineRule="exact"/>
        <w:ind w:left="0"/>
        <w:rPr>
          <w:spacing w:val="-2"/>
          <w:sz w:val="20"/>
          <w:lang w:val="en-GB"/>
        </w:rPr>
      </w:pPr>
      <w:r w:rsidRPr="000F1A59">
        <w:rPr>
          <w:spacing w:val="-2"/>
          <w:sz w:val="20"/>
          <w:lang w:val="en-GB"/>
        </w:rPr>
        <w:t xml:space="preserve">At the time of initiating this EIA Surrey and Sussex </w:t>
      </w:r>
      <w:r w:rsidR="00920BCA" w:rsidRPr="000F1A59">
        <w:rPr>
          <w:spacing w:val="-2"/>
          <w:sz w:val="20"/>
          <w:lang w:val="en-GB"/>
        </w:rPr>
        <w:t>are planning the deployment of LFR</w:t>
      </w:r>
      <w:r w:rsidR="0093240B" w:rsidRPr="000F1A59">
        <w:rPr>
          <w:spacing w:val="-2"/>
          <w:sz w:val="20"/>
          <w:lang w:val="en-GB"/>
        </w:rPr>
        <w:t>, but extensive experience has been gained by other forces, such as the Metropolitan Police and South Wales Police</w:t>
      </w:r>
      <w:r w:rsidR="004800DE" w:rsidRPr="000F1A59">
        <w:rPr>
          <w:spacing w:val="-2"/>
          <w:sz w:val="20"/>
          <w:lang w:val="en-GB"/>
        </w:rPr>
        <w:t xml:space="preserve">, who view LFR as an effective and valuable tool. </w:t>
      </w:r>
    </w:p>
    <w:p w14:paraId="57E77C10" w14:textId="77777777" w:rsidR="003266A7" w:rsidRPr="000F1A59" w:rsidRDefault="003266A7" w:rsidP="00DC44F8">
      <w:pPr>
        <w:pStyle w:val="TableParagraph"/>
        <w:tabs>
          <w:tab w:val="left" w:pos="826"/>
        </w:tabs>
        <w:spacing w:line="253" w:lineRule="exact"/>
        <w:ind w:left="0"/>
        <w:rPr>
          <w:spacing w:val="-2"/>
          <w:sz w:val="20"/>
          <w:lang w:val="en-GB"/>
        </w:rPr>
      </w:pPr>
    </w:p>
    <w:p w14:paraId="5068729C" w14:textId="4F6AC35E" w:rsidR="008147AF" w:rsidRPr="000F1A59" w:rsidRDefault="007130D4" w:rsidP="00DC44F8">
      <w:pPr>
        <w:pStyle w:val="TableParagraph"/>
        <w:spacing w:before="1"/>
        <w:ind w:left="0" w:right="96"/>
        <w:jc w:val="both"/>
        <w:rPr>
          <w:sz w:val="20"/>
          <w:szCs w:val="20"/>
          <w:lang w:val="en-GB"/>
        </w:rPr>
      </w:pPr>
      <w:r w:rsidRPr="000F1A59">
        <w:rPr>
          <w:spacing w:val="-5"/>
          <w:sz w:val="20"/>
          <w:szCs w:val="20"/>
          <w:lang w:val="en-GB"/>
        </w:rPr>
        <w:t>LFR</w:t>
      </w:r>
      <w:r w:rsidR="008147AF" w:rsidRPr="000F1A59">
        <w:rPr>
          <w:spacing w:val="-5"/>
          <w:sz w:val="20"/>
          <w:szCs w:val="20"/>
          <w:lang w:val="en-GB"/>
        </w:rPr>
        <w:t xml:space="preserve"> </w:t>
      </w:r>
      <w:r w:rsidR="008147AF" w:rsidRPr="000F1A59">
        <w:rPr>
          <w:sz w:val="20"/>
          <w:szCs w:val="20"/>
          <w:lang w:val="en-GB"/>
        </w:rPr>
        <w:t xml:space="preserve">allows for the dentification of </w:t>
      </w:r>
      <w:r w:rsidR="3E5A8BD7" w:rsidRPr="000F1A59">
        <w:rPr>
          <w:sz w:val="20"/>
          <w:szCs w:val="20"/>
          <w:lang w:val="en-GB"/>
        </w:rPr>
        <w:t>offenders</w:t>
      </w:r>
      <w:r w:rsidR="0012736E" w:rsidRPr="000F1A59">
        <w:rPr>
          <w:sz w:val="20"/>
          <w:szCs w:val="20"/>
          <w:lang w:val="en-GB"/>
        </w:rPr>
        <w:t xml:space="preserve"> to take place</w:t>
      </w:r>
      <w:r w:rsidR="001D3944" w:rsidRPr="000F1A59">
        <w:rPr>
          <w:sz w:val="20"/>
          <w:szCs w:val="20"/>
          <w:lang w:val="en-GB"/>
        </w:rPr>
        <w:t xml:space="preserve"> faster, in a more privacy</w:t>
      </w:r>
      <w:r w:rsidR="003A7C98" w:rsidRPr="000F1A59">
        <w:rPr>
          <w:sz w:val="20"/>
          <w:szCs w:val="20"/>
          <w:lang w:val="en-GB"/>
        </w:rPr>
        <w:t xml:space="preserve"> conscious manner </w:t>
      </w:r>
      <w:r w:rsidR="00FC204F" w:rsidRPr="000F1A59">
        <w:rPr>
          <w:sz w:val="20"/>
          <w:szCs w:val="20"/>
          <w:lang w:val="en-GB"/>
        </w:rPr>
        <w:t xml:space="preserve">than other traditional methods </w:t>
      </w:r>
      <w:r w:rsidR="0012796C" w:rsidRPr="000F1A59">
        <w:rPr>
          <w:sz w:val="20"/>
          <w:szCs w:val="20"/>
          <w:lang w:val="en-GB"/>
        </w:rPr>
        <w:t>and</w:t>
      </w:r>
      <w:r w:rsidR="2B5FD8BA" w:rsidRPr="000F1A59">
        <w:rPr>
          <w:sz w:val="20"/>
          <w:szCs w:val="20"/>
          <w:lang w:val="en-GB"/>
        </w:rPr>
        <w:t>,</w:t>
      </w:r>
      <w:r w:rsidR="0012796C" w:rsidRPr="000F1A59">
        <w:rPr>
          <w:sz w:val="20"/>
          <w:szCs w:val="20"/>
          <w:lang w:val="en-GB"/>
        </w:rPr>
        <w:t xml:space="preserve"> in some cases</w:t>
      </w:r>
      <w:r w:rsidR="0D1D1D60" w:rsidRPr="000F1A59">
        <w:rPr>
          <w:sz w:val="20"/>
          <w:szCs w:val="20"/>
          <w:lang w:val="en-GB"/>
        </w:rPr>
        <w:t>,</w:t>
      </w:r>
      <w:r w:rsidR="0012796C" w:rsidRPr="000F1A59">
        <w:rPr>
          <w:sz w:val="20"/>
          <w:szCs w:val="20"/>
          <w:lang w:val="en-GB"/>
        </w:rPr>
        <w:t xml:space="preserve"> makes identifications </w:t>
      </w:r>
      <w:r w:rsidR="003A7C98" w:rsidRPr="000F1A59">
        <w:rPr>
          <w:sz w:val="20"/>
          <w:szCs w:val="20"/>
          <w:lang w:val="en-GB"/>
        </w:rPr>
        <w:t xml:space="preserve">where no identification would otherwise have been made </w:t>
      </w:r>
      <w:r w:rsidR="0012796C" w:rsidRPr="000F1A59">
        <w:rPr>
          <w:sz w:val="20"/>
          <w:szCs w:val="20"/>
          <w:lang w:val="en-GB"/>
        </w:rPr>
        <w:t>using other me</w:t>
      </w:r>
      <w:r w:rsidR="46F99669" w:rsidRPr="000F1A59">
        <w:rPr>
          <w:sz w:val="20"/>
          <w:szCs w:val="20"/>
          <w:lang w:val="en-GB"/>
        </w:rPr>
        <w:t>t</w:t>
      </w:r>
      <w:r w:rsidR="0012796C" w:rsidRPr="000F1A59">
        <w:rPr>
          <w:sz w:val="20"/>
          <w:szCs w:val="20"/>
          <w:lang w:val="en-GB"/>
        </w:rPr>
        <w:t>hods.</w:t>
      </w:r>
      <w:r w:rsidR="008147AF" w:rsidRPr="000F1A59">
        <w:rPr>
          <w:sz w:val="20"/>
          <w:szCs w:val="20"/>
          <w:lang w:val="en-GB"/>
        </w:rPr>
        <w:t xml:space="preserve"> </w:t>
      </w:r>
      <w:r w:rsidR="0012796C" w:rsidRPr="000F1A59">
        <w:rPr>
          <w:sz w:val="20"/>
          <w:szCs w:val="20"/>
          <w:lang w:val="en-GB"/>
        </w:rPr>
        <w:t xml:space="preserve">This can </w:t>
      </w:r>
      <w:r w:rsidR="008147AF" w:rsidRPr="000F1A59">
        <w:rPr>
          <w:sz w:val="20"/>
          <w:szCs w:val="20"/>
          <w:lang w:val="en-GB"/>
        </w:rPr>
        <w:t>improve the quality of investigations</w:t>
      </w:r>
      <w:r w:rsidR="0012796C" w:rsidRPr="000F1A59">
        <w:rPr>
          <w:sz w:val="20"/>
          <w:szCs w:val="20"/>
          <w:lang w:val="en-GB"/>
        </w:rPr>
        <w:t xml:space="preserve">, and the delivery </w:t>
      </w:r>
      <w:r w:rsidR="003A40CD" w:rsidRPr="000F1A59">
        <w:rPr>
          <w:sz w:val="20"/>
          <w:szCs w:val="20"/>
          <w:lang w:val="en-GB"/>
        </w:rPr>
        <w:t xml:space="preserve">of the core purposes of the Police including </w:t>
      </w:r>
      <w:r w:rsidR="0081247F" w:rsidRPr="000F1A59">
        <w:rPr>
          <w:sz w:val="20"/>
          <w:szCs w:val="20"/>
          <w:lang w:val="en-GB"/>
        </w:rPr>
        <w:t>both law enforcement and safeguarding responsibilities</w:t>
      </w:r>
      <w:r w:rsidR="008147AF" w:rsidRPr="000F1A59">
        <w:rPr>
          <w:sz w:val="20"/>
          <w:szCs w:val="20"/>
          <w:lang w:val="en-GB"/>
        </w:rPr>
        <w:t xml:space="preserve">. This </w:t>
      </w:r>
      <w:r w:rsidR="0081247F" w:rsidRPr="000F1A59">
        <w:rPr>
          <w:sz w:val="20"/>
          <w:szCs w:val="20"/>
          <w:lang w:val="en-GB"/>
        </w:rPr>
        <w:t xml:space="preserve">can </w:t>
      </w:r>
      <w:r w:rsidR="008147AF" w:rsidRPr="000F1A59">
        <w:rPr>
          <w:sz w:val="20"/>
          <w:szCs w:val="20"/>
          <w:lang w:val="en-GB"/>
        </w:rPr>
        <w:t>result in victims seeing the perpetrators of crime brought to justice in a timelier fashion</w:t>
      </w:r>
      <w:r w:rsidR="6C4D2B77" w:rsidRPr="000F1A59">
        <w:rPr>
          <w:sz w:val="20"/>
          <w:szCs w:val="20"/>
          <w:lang w:val="en-GB"/>
        </w:rPr>
        <w:t>,</w:t>
      </w:r>
      <w:r w:rsidR="008147AF" w:rsidRPr="000F1A59">
        <w:rPr>
          <w:sz w:val="20"/>
          <w:szCs w:val="20"/>
          <w:lang w:val="en-GB"/>
        </w:rPr>
        <w:t xml:space="preserve"> which frees up resources to allow further understanding and increased responding to the needs of the community.</w:t>
      </w:r>
    </w:p>
    <w:p w14:paraId="21E03CA5" w14:textId="77777777" w:rsidR="003266A7" w:rsidRPr="000F1A59" w:rsidRDefault="003266A7" w:rsidP="00DC44F8">
      <w:pPr>
        <w:pStyle w:val="TableParagraph"/>
        <w:spacing w:before="1"/>
        <w:ind w:left="0" w:right="96"/>
        <w:jc w:val="both"/>
        <w:rPr>
          <w:sz w:val="20"/>
          <w:szCs w:val="20"/>
          <w:lang w:val="en-GB"/>
        </w:rPr>
      </w:pPr>
    </w:p>
    <w:p w14:paraId="7180558C" w14:textId="7D6E558D" w:rsidR="003266A7" w:rsidRPr="000F1A59" w:rsidRDefault="003266A7" w:rsidP="00DC44F8">
      <w:pPr>
        <w:pStyle w:val="TableParagraph"/>
        <w:spacing w:before="1"/>
        <w:ind w:left="0" w:right="96"/>
        <w:jc w:val="both"/>
        <w:rPr>
          <w:sz w:val="20"/>
          <w:szCs w:val="20"/>
          <w:lang w:val="en-GB"/>
        </w:rPr>
      </w:pPr>
      <w:r w:rsidRPr="000F1A59">
        <w:rPr>
          <w:sz w:val="20"/>
          <w:szCs w:val="20"/>
          <w:lang w:val="en-GB"/>
        </w:rPr>
        <w:t xml:space="preserve">LFR has </w:t>
      </w:r>
      <w:r w:rsidR="00CF5C50" w:rsidRPr="000F1A59">
        <w:rPr>
          <w:sz w:val="20"/>
          <w:szCs w:val="20"/>
          <w:lang w:val="en-GB"/>
        </w:rPr>
        <w:t>several</w:t>
      </w:r>
      <w:r w:rsidRPr="000F1A59">
        <w:rPr>
          <w:sz w:val="20"/>
          <w:szCs w:val="20"/>
          <w:lang w:val="en-GB"/>
        </w:rPr>
        <w:t xml:space="preserve"> advantages over other systems currently used </w:t>
      </w:r>
      <w:r w:rsidR="00E7191F" w:rsidRPr="000F1A59">
        <w:rPr>
          <w:sz w:val="20"/>
          <w:szCs w:val="20"/>
          <w:lang w:val="en-GB"/>
        </w:rPr>
        <w:t>across Surrey and Sussex</w:t>
      </w:r>
      <w:r w:rsidRPr="000F1A59">
        <w:rPr>
          <w:sz w:val="20"/>
          <w:szCs w:val="20"/>
          <w:lang w:val="en-GB"/>
        </w:rPr>
        <w:t xml:space="preserve">, such as CCTV. LFR allows </w:t>
      </w:r>
      <w:r w:rsidR="00E7191F" w:rsidRPr="000F1A59">
        <w:rPr>
          <w:sz w:val="20"/>
          <w:szCs w:val="20"/>
          <w:lang w:val="en-GB"/>
        </w:rPr>
        <w:t>Surrey and Sussex</w:t>
      </w:r>
      <w:r w:rsidRPr="000F1A59">
        <w:rPr>
          <w:sz w:val="20"/>
          <w:szCs w:val="20"/>
          <w:lang w:val="en-GB"/>
        </w:rPr>
        <w:t xml:space="preserve"> to deploy its resources more efficiently. For example, the LFR system will actively alert officers to the potential presence of</w:t>
      </w:r>
      <w:r w:rsidR="00E7191F" w:rsidRPr="000F1A59">
        <w:rPr>
          <w:sz w:val="20"/>
          <w:szCs w:val="20"/>
          <w:lang w:val="en-GB"/>
        </w:rPr>
        <w:t xml:space="preserve"> s</w:t>
      </w:r>
      <w:r w:rsidRPr="000F1A59">
        <w:rPr>
          <w:sz w:val="20"/>
          <w:szCs w:val="20"/>
          <w:lang w:val="en-GB"/>
        </w:rPr>
        <w:t xml:space="preserve">ought </w:t>
      </w:r>
      <w:r w:rsidR="00E7191F" w:rsidRPr="000F1A59">
        <w:rPr>
          <w:sz w:val="20"/>
          <w:szCs w:val="20"/>
          <w:lang w:val="en-GB"/>
        </w:rPr>
        <w:t>p</w:t>
      </w:r>
      <w:r w:rsidRPr="000F1A59">
        <w:rPr>
          <w:sz w:val="20"/>
          <w:szCs w:val="20"/>
          <w:lang w:val="en-GB"/>
        </w:rPr>
        <w:t xml:space="preserve">ersons rather than requiring large numbers of officers to </w:t>
      </w:r>
      <w:r w:rsidR="007219D7" w:rsidRPr="000F1A59">
        <w:rPr>
          <w:sz w:val="20"/>
          <w:szCs w:val="20"/>
          <w:lang w:val="en-GB"/>
        </w:rPr>
        <w:t>be briefed</w:t>
      </w:r>
      <w:r w:rsidR="00B270D0" w:rsidRPr="000F1A59">
        <w:rPr>
          <w:sz w:val="20"/>
          <w:szCs w:val="20"/>
          <w:lang w:val="en-GB"/>
        </w:rPr>
        <w:t xml:space="preserve"> and supplied with watchlist information</w:t>
      </w:r>
      <w:r w:rsidR="541A9227" w:rsidRPr="07882B8F">
        <w:rPr>
          <w:sz w:val="20"/>
          <w:szCs w:val="20"/>
          <w:lang w:val="en-GB"/>
        </w:rPr>
        <w:t>,</w:t>
      </w:r>
      <w:r w:rsidR="00B270D0" w:rsidRPr="000F1A59">
        <w:rPr>
          <w:sz w:val="20"/>
          <w:szCs w:val="20"/>
          <w:lang w:val="en-GB"/>
        </w:rPr>
        <w:t xml:space="preserve"> and then </w:t>
      </w:r>
      <w:r w:rsidRPr="000F1A59">
        <w:rPr>
          <w:sz w:val="20"/>
          <w:szCs w:val="20"/>
          <w:lang w:val="en-GB"/>
        </w:rPr>
        <w:t>watch a busy CCTV feed</w:t>
      </w:r>
      <w:r w:rsidR="00B270D0" w:rsidRPr="000F1A59">
        <w:rPr>
          <w:sz w:val="20"/>
          <w:szCs w:val="20"/>
          <w:lang w:val="en-GB"/>
        </w:rPr>
        <w:t xml:space="preserve"> </w:t>
      </w:r>
      <w:r w:rsidR="009F56C9" w:rsidRPr="000F1A59">
        <w:rPr>
          <w:sz w:val="20"/>
          <w:szCs w:val="20"/>
          <w:lang w:val="en-GB"/>
        </w:rPr>
        <w:t>etc</w:t>
      </w:r>
      <w:r w:rsidRPr="000F1A59">
        <w:rPr>
          <w:sz w:val="20"/>
          <w:szCs w:val="20"/>
          <w:lang w:val="en-GB"/>
        </w:rPr>
        <w:t xml:space="preserve">. LFR has the capacity to assist officers where the number of people passing officers (or a CCTV system) makes identifications challenging, </w:t>
      </w:r>
      <w:r w:rsidR="00CF5C50" w:rsidRPr="000F1A59">
        <w:rPr>
          <w:sz w:val="20"/>
          <w:szCs w:val="20"/>
          <w:lang w:val="en-GB"/>
        </w:rPr>
        <w:t>when</w:t>
      </w:r>
      <w:r w:rsidRPr="000F1A59">
        <w:rPr>
          <w:sz w:val="20"/>
          <w:szCs w:val="20"/>
          <w:lang w:val="en-GB"/>
        </w:rPr>
        <w:t xml:space="preserve"> the number of individuals </w:t>
      </w:r>
      <w:r w:rsidR="0079636A" w:rsidRPr="000F1A59">
        <w:rPr>
          <w:sz w:val="20"/>
          <w:szCs w:val="20"/>
          <w:lang w:val="en-GB"/>
        </w:rPr>
        <w:t xml:space="preserve">sought </w:t>
      </w:r>
      <w:r w:rsidRPr="000F1A59">
        <w:rPr>
          <w:sz w:val="20"/>
          <w:szCs w:val="20"/>
          <w:lang w:val="en-GB"/>
        </w:rPr>
        <w:t>to be identified is significant.</w:t>
      </w:r>
    </w:p>
    <w:p w14:paraId="2A2C35E7" w14:textId="77777777" w:rsidR="007E7A3E" w:rsidRPr="000F1A59" w:rsidRDefault="007E7A3E" w:rsidP="00DC44F8">
      <w:pPr>
        <w:pStyle w:val="TableParagraph"/>
        <w:spacing w:before="1"/>
        <w:ind w:left="0" w:right="96"/>
        <w:jc w:val="both"/>
        <w:rPr>
          <w:sz w:val="20"/>
          <w:szCs w:val="20"/>
          <w:lang w:val="en-GB"/>
        </w:rPr>
      </w:pPr>
    </w:p>
    <w:p w14:paraId="442A52BF" w14:textId="77777777" w:rsidR="00E3218E" w:rsidRPr="000F1A59" w:rsidRDefault="007E7A3E" w:rsidP="00DC44F8">
      <w:pPr>
        <w:pStyle w:val="TableParagraph"/>
        <w:spacing w:before="1"/>
        <w:ind w:left="0" w:right="96"/>
        <w:jc w:val="both"/>
        <w:rPr>
          <w:sz w:val="20"/>
          <w:szCs w:val="20"/>
          <w:lang w:val="en-GB"/>
        </w:rPr>
      </w:pPr>
      <w:r w:rsidRPr="000F1A59">
        <w:rPr>
          <w:sz w:val="20"/>
          <w:szCs w:val="20"/>
          <w:lang w:val="en-GB"/>
        </w:rPr>
        <w:t xml:space="preserve">LFR </w:t>
      </w:r>
      <w:r w:rsidR="007F7CAA" w:rsidRPr="000F1A59">
        <w:rPr>
          <w:sz w:val="20"/>
          <w:szCs w:val="20"/>
          <w:lang w:val="en-GB"/>
        </w:rPr>
        <w:t xml:space="preserve">also provides the ability to locate persons outside of a particular borough or division. </w:t>
      </w:r>
      <w:r w:rsidR="002149A6" w:rsidRPr="000F1A59">
        <w:rPr>
          <w:sz w:val="20"/>
          <w:szCs w:val="20"/>
          <w:lang w:val="en-GB"/>
        </w:rPr>
        <w:t>During their</w:t>
      </w:r>
      <w:r w:rsidR="00E3218E" w:rsidRPr="000F1A59">
        <w:rPr>
          <w:sz w:val="20"/>
          <w:szCs w:val="20"/>
          <w:lang w:val="en-GB"/>
        </w:rPr>
        <w:t xml:space="preserve"> deployments, Metropolitan Police analysis for 1 January 2024 – 31 July 2024 confirmed that: </w:t>
      </w:r>
    </w:p>
    <w:p w14:paraId="12CCBAA7" w14:textId="616C311F" w:rsidR="00E3218E" w:rsidRPr="000F1A59" w:rsidRDefault="00E3218E" w:rsidP="00DC44F8">
      <w:pPr>
        <w:pStyle w:val="TableParagraph"/>
        <w:spacing w:before="1"/>
        <w:ind w:left="0" w:right="96"/>
        <w:jc w:val="both"/>
        <w:rPr>
          <w:sz w:val="20"/>
          <w:szCs w:val="20"/>
          <w:lang w:val="en-GB"/>
        </w:rPr>
      </w:pPr>
      <w:r w:rsidRPr="000F1A59">
        <w:rPr>
          <w:sz w:val="20"/>
          <w:szCs w:val="20"/>
          <w:lang w:val="en-GB"/>
        </w:rPr>
        <w:t xml:space="preserve">• Out of all arrests made, 57% of arrests were made outside of the BCU with responsibility for seeking to locate the Sought Person – with 87% of those arrested outside of the BCU being wanted for a recordable offence which is capable of a year or more in </w:t>
      </w:r>
      <w:r w:rsidR="00CF5C50" w:rsidRPr="000F1A59">
        <w:rPr>
          <w:sz w:val="20"/>
          <w:szCs w:val="20"/>
          <w:lang w:val="en-GB"/>
        </w:rPr>
        <w:t>prison.</w:t>
      </w:r>
      <w:r w:rsidRPr="000F1A59">
        <w:rPr>
          <w:sz w:val="20"/>
          <w:szCs w:val="20"/>
          <w:lang w:val="en-GB"/>
        </w:rPr>
        <w:t xml:space="preserve"> </w:t>
      </w:r>
    </w:p>
    <w:p w14:paraId="3DF4AA50" w14:textId="64FAD1DF" w:rsidR="00E3218E" w:rsidRPr="000F1A59" w:rsidRDefault="00E3218E" w:rsidP="00DC44F8">
      <w:pPr>
        <w:pStyle w:val="TableParagraph"/>
        <w:spacing w:before="1"/>
        <w:ind w:left="0" w:right="96"/>
        <w:jc w:val="both"/>
        <w:rPr>
          <w:sz w:val="20"/>
          <w:szCs w:val="20"/>
          <w:lang w:val="en-GB"/>
        </w:rPr>
      </w:pPr>
      <w:r w:rsidRPr="000F1A59">
        <w:rPr>
          <w:sz w:val="20"/>
          <w:szCs w:val="20"/>
          <w:lang w:val="en-GB"/>
        </w:rPr>
        <w:t>• 20% of all arrests made were for those sought by the MPS outside of the BCU seeking to locate them where they were suspected of having committed a crime or where there were reasonable grounds to suspect that the individual was about to commit or was in the process of committing a crime</w:t>
      </w:r>
      <w:r w:rsidR="00CF5C50">
        <w:rPr>
          <w:sz w:val="20"/>
          <w:szCs w:val="20"/>
          <w:lang w:val="en-GB"/>
        </w:rPr>
        <w:t>.</w:t>
      </w:r>
    </w:p>
    <w:p w14:paraId="4EEC1E8C" w14:textId="5321422D" w:rsidR="007E7A3E" w:rsidRPr="000F1A59" w:rsidRDefault="00E3218E" w:rsidP="00DC44F8">
      <w:pPr>
        <w:pStyle w:val="TableParagraph"/>
        <w:spacing w:before="1"/>
        <w:ind w:left="0" w:right="96"/>
        <w:jc w:val="both"/>
        <w:rPr>
          <w:sz w:val="20"/>
          <w:szCs w:val="20"/>
          <w:lang w:val="en-GB"/>
        </w:rPr>
      </w:pPr>
      <w:r w:rsidRPr="000F1A59">
        <w:rPr>
          <w:sz w:val="20"/>
          <w:szCs w:val="20"/>
          <w:lang w:val="en-GB"/>
        </w:rPr>
        <w:t>• 37% of all arrests made were for those sought by the MPS outside of the BCU seeking to locate them in relation to an outstanding court warrant for their arrest.</w:t>
      </w:r>
    </w:p>
    <w:p w14:paraId="7AF95481" w14:textId="77777777" w:rsidR="00D744C2" w:rsidRPr="000F1A59" w:rsidRDefault="00D744C2" w:rsidP="00DC44F8">
      <w:pPr>
        <w:pStyle w:val="TableParagraph"/>
        <w:spacing w:before="1"/>
        <w:ind w:left="0" w:right="96"/>
        <w:jc w:val="both"/>
        <w:rPr>
          <w:sz w:val="20"/>
          <w:szCs w:val="20"/>
          <w:lang w:val="en-GB"/>
        </w:rPr>
      </w:pPr>
    </w:p>
    <w:p w14:paraId="20A4E11D" w14:textId="77777777" w:rsidR="00A2578F" w:rsidRPr="000F1A59" w:rsidRDefault="00A2578F" w:rsidP="00A2578F">
      <w:pPr>
        <w:widowControl w:val="0"/>
        <w:rPr>
          <w:rFonts w:eastAsiaTheme="minorEastAsia"/>
          <w:sz w:val="20"/>
          <w:szCs w:val="20"/>
          <w:highlight w:val="lightGray"/>
        </w:rPr>
      </w:pPr>
    </w:p>
    <w:p w14:paraId="7D76EB0D" w14:textId="623201EA" w:rsidR="00A2578F" w:rsidRPr="000F1A59" w:rsidRDefault="00A2578F" w:rsidP="00A2578F">
      <w:pPr>
        <w:widowControl w:val="0"/>
        <w:rPr>
          <w:rFonts w:eastAsiaTheme="minorEastAsia"/>
          <w:b/>
          <w:bCs/>
          <w:sz w:val="28"/>
          <w:szCs w:val="28"/>
        </w:rPr>
      </w:pPr>
      <w:r w:rsidRPr="000F1A59">
        <w:rPr>
          <w:rFonts w:eastAsiaTheme="minorEastAsia"/>
          <w:b/>
          <w:bCs/>
          <w:sz w:val="28"/>
          <w:szCs w:val="28"/>
        </w:rPr>
        <w:t>The Purpose of the Equality Impact Assessment</w:t>
      </w:r>
    </w:p>
    <w:p w14:paraId="62384864" w14:textId="77777777" w:rsidR="009462FF" w:rsidRPr="000F1A59" w:rsidRDefault="009462FF" w:rsidP="00A2578F">
      <w:pPr>
        <w:pStyle w:val="TableParagraph"/>
        <w:ind w:left="0"/>
        <w:jc w:val="both"/>
        <w:rPr>
          <w:sz w:val="20"/>
          <w:lang w:val="en-GB"/>
        </w:rPr>
      </w:pPr>
      <w:r w:rsidRPr="000F1A59">
        <w:rPr>
          <w:sz w:val="20"/>
          <w:u w:val="single"/>
          <w:lang w:val="en-GB"/>
        </w:rPr>
        <w:t>Public</w:t>
      </w:r>
      <w:r w:rsidRPr="000F1A59">
        <w:rPr>
          <w:spacing w:val="-8"/>
          <w:sz w:val="20"/>
          <w:u w:val="single"/>
          <w:lang w:val="en-GB"/>
        </w:rPr>
        <w:t xml:space="preserve"> </w:t>
      </w:r>
      <w:r w:rsidRPr="000F1A59">
        <w:rPr>
          <w:sz w:val="20"/>
          <w:u w:val="single"/>
          <w:lang w:val="en-GB"/>
        </w:rPr>
        <w:t>Sector</w:t>
      </w:r>
      <w:r w:rsidRPr="000F1A59">
        <w:rPr>
          <w:spacing w:val="-7"/>
          <w:sz w:val="20"/>
          <w:u w:val="single"/>
          <w:lang w:val="en-GB"/>
        </w:rPr>
        <w:t xml:space="preserve"> </w:t>
      </w:r>
      <w:r w:rsidRPr="000F1A59">
        <w:rPr>
          <w:sz w:val="20"/>
          <w:u w:val="single"/>
          <w:lang w:val="en-GB"/>
        </w:rPr>
        <w:t>legal</w:t>
      </w:r>
      <w:r w:rsidRPr="000F1A59">
        <w:rPr>
          <w:spacing w:val="-7"/>
          <w:sz w:val="20"/>
          <w:u w:val="single"/>
          <w:lang w:val="en-GB"/>
        </w:rPr>
        <w:t xml:space="preserve"> </w:t>
      </w:r>
      <w:r w:rsidRPr="000F1A59">
        <w:rPr>
          <w:sz w:val="20"/>
          <w:u w:val="single"/>
          <w:lang w:val="en-GB"/>
        </w:rPr>
        <w:t>responsibilities</w:t>
      </w:r>
      <w:r w:rsidRPr="000F1A59">
        <w:rPr>
          <w:spacing w:val="-6"/>
          <w:sz w:val="20"/>
          <w:u w:val="single"/>
          <w:lang w:val="en-GB"/>
        </w:rPr>
        <w:t xml:space="preserve"> </w:t>
      </w:r>
      <w:r w:rsidRPr="000F1A59">
        <w:rPr>
          <w:sz w:val="20"/>
          <w:u w:val="single"/>
          <w:lang w:val="en-GB"/>
        </w:rPr>
        <w:t>-</w:t>
      </w:r>
      <w:r w:rsidRPr="000F1A59">
        <w:rPr>
          <w:spacing w:val="-9"/>
          <w:sz w:val="20"/>
          <w:u w:val="single"/>
          <w:lang w:val="en-GB"/>
        </w:rPr>
        <w:t xml:space="preserve"> </w:t>
      </w:r>
      <w:r w:rsidRPr="000F1A59">
        <w:rPr>
          <w:sz w:val="20"/>
          <w:u w:val="single"/>
          <w:lang w:val="en-GB"/>
        </w:rPr>
        <w:t>Equality</w:t>
      </w:r>
      <w:r w:rsidRPr="000F1A59">
        <w:rPr>
          <w:spacing w:val="-6"/>
          <w:sz w:val="20"/>
          <w:u w:val="single"/>
          <w:lang w:val="en-GB"/>
        </w:rPr>
        <w:t xml:space="preserve"> </w:t>
      </w:r>
      <w:r w:rsidRPr="000F1A59">
        <w:rPr>
          <w:sz w:val="20"/>
          <w:u w:val="single"/>
          <w:lang w:val="en-GB"/>
        </w:rPr>
        <w:t>Act</w:t>
      </w:r>
      <w:r w:rsidRPr="000F1A59">
        <w:rPr>
          <w:spacing w:val="-7"/>
          <w:sz w:val="20"/>
          <w:u w:val="single"/>
          <w:lang w:val="en-GB"/>
        </w:rPr>
        <w:t xml:space="preserve"> </w:t>
      </w:r>
      <w:r w:rsidRPr="000F1A59">
        <w:rPr>
          <w:spacing w:val="-4"/>
          <w:sz w:val="20"/>
          <w:u w:val="single"/>
          <w:lang w:val="en-GB"/>
        </w:rPr>
        <w:t>2010</w:t>
      </w:r>
    </w:p>
    <w:p w14:paraId="243E17F2" w14:textId="411EA3E1" w:rsidR="009462FF" w:rsidRPr="000F1A59" w:rsidRDefault="009462FF" w:rsidP="00A2578F">
      <w:pPr>
        <w:pStyle w:val="TableParagraph"/>
        <w:spacing w:before="1"/>
        <w:ind w:left="0" w:right="99"/>
        <w:jc w:val="both"/>
        <w:rPr>
          <w:sz w:val="20"/>
          <w:lang w:val="en-GB"/>
        </w:rPr>
      </w:pPr>
      <w:r w:rsidRPr="000F1A59">
        <w:rPr>
          <w:sz w:val="20"/>
          <w:lang w:val="en-GB"/>
        </w:rPr>
        <w:t>It is an important objective of all projects within Surrey and Sussex Police, including those under the Facial Recognition umbrella, to be compliant with Public Sector Equality Duty 2010 (PSED).</w:t>
      </w:r>
      <w:r w:rsidR="00144901" w:rsidRPr="000F1A59">
        <w:rPr>
          <w:sz w:val="20"/>
          <w:lang w:val="en-GB"/>
        </w:rPr>
        <w:t xml:space="preserve"> The purpose of this Equality Impact Assessment (EIA) is to assess this proposal for equality impact against staff and service users effected by the proposal’s implementation. Conducting this assessment aims to identify disadvantages suffered by any individual and/or group safeguarded by a protected characteristic, and by those who are not (for example, ‘socio-economic’ groups). The aim is to mitigate any identified disadvantage by eliminating the impact, reducing the impact or excepting the impact. If elimination and/or reduction is not possible, </w:t>
      </w:r>
      <w:r w:rsidR="00AA5698" w:rsidRPr="000F1A59">
        <w:rPr>
          <w:sz w:val="20"/>
          <w:lang w:val="en-GB"/>
        </w:rPr>
        <w:t>Surrey and Sussex Police</w:t>
      </w:r>
      <w:r w:rsidR="00144901" w:rsidRPr="000F1A59">
        <w:rPr>
          <w:sz w:val="20"/>
          <w:lang w:val="en-GB"/>
        </w:rPr>
        <w:t xml:space="preserve"> are required to implement a positive action strategy or provide a justification rationale for not doing so under the criterion of ‘Proportionality, Legality, Accountability and Necessity’. The purpose of conducting EIAs is to meet the legal requirements set out in the ‘Public Sector Equality Duty (PSED), and specifically, in relation to the 3 Aims and 3 Specific Duties under section 149 of the Equality Act 2010 (the Act).</w:t>
      </w:r>
    </w:p>
    <w:p w14:paraId="37C15723" w14:textId="179CDA09" w:rsidR="000F6AAE" w:rsidRPr="000F1A59" w:rsidRDefault="009462FF" w:rsidP="00FE5EF4">
      <w:pPr>
        <w:pStyle w:val="TableParagraph"/>
        <w:spacing w:before="42" w:line="490" w:lineRule="exact"/>
        <w:ind w:left="0" w:right="97"/>
        <w:jc w:val="both"/>
        <w:rPr>
          <w:sz w:val="20"/>
          <w:lang w:val="en-GB"/>
        </w:rPr>
      </w:pPr>
      <w:r w:rsidRPr="000F1A59">
        <w:rPr>
          <w:sz w:val="20"/>
          <w:lang w:val="en-GB"/>
        </w:rPr>
        <w:t>‘A public authority must, in exercise of its functions, have due regard to the need to –</w:t>
      </w:r>
    </w:p>
    <w:p w14:paraId="69F19044" w14:textId="17316CA5" w:rsidR="009462FF" w:rsidRPr="000F1A59" w:rsidRDefault="2F3D803F" w:rsidP="07882B8F">
      <w:pPr>
        <w:pStyle w:val="TableParagraph"/>
        <w:tabs>
          <w:tab w:val="left" w:pos="827"/>
        </w:tabs>
        <w:spacing w:line="209" w:lineRule="exact"/>
        <w:ind w:left="0"/>
        <w:rPr>
          <w:sz w:val="20"/>
          <w:szCs w:val="20"/>
          <w:lang w:val="en-GB"/>
        </w:rPr>
      </w:pPr>
      <w:r w:rsidRPr="07882B8F">
        <w:rPr>
          <w:sz w:val="20"/>
          <w:szCs w:val="20"/>
          <w:lang w:val="en-GB"/>
        </w:rPr>
        <w:t xml:space="preserve">- </w:t>
      </w:r>
      <w:r w:rsidR="009462FF" w:rsidRPr="07882B8F">
        <w:rPr>
          <w:sz w:val="20"/>
          <w:szCs w:val="20"/>
          <w:lang w:val="en-GB"/>
        </w:rPr>
        <w:t>Eliminate</w:t>
      </w:r>
      <w:r w:rsidR="009462FF" w:rsidRPr="07882B8F">
        <w:rPr>
          <w:spacing w:val="4"/>
          <w:sz w:val="20"/>
          <w:szCs w:val="20"/>
          <w:lang w:val="en-GB"/>
        </w:rPr>
        <w:t xml:space="preserve"> </w:t>
      </w:r>
      <w:r w:rsidR="009462FF" w:rsidRPr="07882B8F">
        <w:rPr>
          <w:sz w:val="20"/>
          <w:szCs w:val="20"/>
          <w:lang w:val="en-GB"/>
        </w:rPr>
        <w:t>discrimination,</w:t>
      </w:r>
      <w:r w:rsidR="009462FF" w:rsidRPr="07882B8F">
        <w:rPr>
          <w:spacing w:val="5"/>
          <w:sz w:val="20"/>
          <w:szCs w:val="20"/>
          <w:lang w:val="en-GB"/>
        </w:rPr>
        <w:t xml:space="preserve"> </w:t>
      </w:r>
      <w:r w:rsidR="009462FF" w:rsidRPr="07882B8F">
        <w:rPr>
          <w:sz w:val="20"/>
          <w:szCs w:val="20"/>
          <w:lang w:val="en-GB"/>
        </w:rPr>
        <w:t>harassment,</w:t>
      </w:r>
      <w:r w:rsidR="009462FF" w:rsidRPr="07882B8F">
        <w:rPr>
          <w:spacing w:val="6"/>
          <w:sz w:val="20"/>
          <w:szCs w:val="20"/>
          <w:lang w:val="en-GB"/>
        </w:rPr>
        <w:t xml:space="preserve"> </w:t>
      </w:r>
      <w:r w:rsidR="009462FF" w:rsidRPr="07882B8F">
        <w:rPr>
          <w:sz w:val="20"/>
          <w:szCs w:val="20"/>
          <w:lang w:val="en-GB"/>
        </w:rPr>
        <w:t>victimisation</w:t>
      </w:r>
      <w:r w:rsidR="009462FF" w:rsidRPr="07882B8F">
        <w:rPr>
          <w:spacing w:val="6"/>
          <w:sz w:val="20"/>
          <w:szCs w:val="20"/>
          <w:lang w:val="en-GB"/>
        </w:rPr>
        <w:t xml:space="preserve"> </w:t>
      </w:r>
      <w:r w:rsidR="009462FF" w:rsidRPr="07882B8F">
        <w:rPr>
          <w:sz w:val="20"/>
          <w:szCs w:val="20"/>
          <w:lang w:val="en-GB"/>
        </w:rPr>
        <w:t>and</w:t>
      </w:r>
      <w:r w:rsidR="009462FF" w:rsidRPr="07882B8F">
        <w:rPr>
          <w:spacing w:val="3"/>
          <w:sz w:val="20"/>
          <w:szCs w:val="20"/>
          <w:lang w:val="en-GB"/>
        </w:rPr>
        <w:t xml:space="preserve"> </w:t>
      </w:r>
      <w:r w:rsidR="009462FF" w:rsidRPr="07882B8F">
        <w:rPr>
          <w:sz w:val="20"/>
          <w:szCs w:val="20"/>
          <w:lang w:val="en-GB"/>
        </w:rPr>
        <w:t>any</w:t>
      </w:r>
      <w:r w:rsidR="009462FF" w:rsidRPr="07882B8F">
        <w:rPr>
          <w:spacing w:val="4"/>
          <w:sz w:val="20"/>
          <w:szCs w:val="20"/>
          <w:lang w:val="en-GB"/>
        </w:rPr>
        <w:t xml:space="preserve"> </w:t>
      </w:r>
      <w:r w:rsidR="009462FF" w:rsidRPr="07882B8F">
        <w:rPr>
          <w:sz w:val="20"/>
          <w:szCs w:val="20"/>
          <w:lang w:val="en-GB"/>
        </w:rPr>
        <w:t>other</w:t>
      </w:r>
      <w:r w:rsidR="009462FF" w:rsidRPr="07882B8F">
        <w:rPr>
          <w:spacing w:val="5"/>
          <w:sz w:val="20"/>
          <w:szCs w:val="20"/>
          <w:lang w:val="en-GB"/>
        </w:rPr>
        <w:t xml:space="preserve"> </w:t>
      </w:r>
      <w:r w:rsidR="009462FF" w:rsidRPr="07882B8F">
        <w:rPr>
          <w:sz w:val="20"/>
          <w:szCs w:val="20"/>
          <w:lang w:val="en-GB"/>
        </w:rPr>
        <w:t>conduct</w:t>
      </w:r>
      <w:r w:rsidR="009462FF" w:rsidRPr="07882B8F">
        <w:rPr>
          <w:spacing w:val="5"/>
          <w:sz w:val="20"/>
          <w:szCs w:val="20"/>
          <w:lang w:val="en-GB"/>
        </w:rPr>
        <w:t xml:space="preserve"> </w:t>
      </w:r>
      <w:r w:rsidR="009462FF" w:rsidRPr="07882B8F">
        <w:rPr>
          <w:sz w:val="20"/>
          <w:szCs w:val="20"/>
          <w:lang w:val="en-GB"/>
        </w:rPr>
        <w:t>that</w:t>
      </w:r>
      <w:r w:rsidR="009462FF" w:rsidRPr="07882B8F">
        <w:rPr>
          <w:spacing w:val="3"/>
          <w:sz w:val="20"/>
          <w:szCs w:val="20"/>
          <w:lang w:val="en-GB"/>
        </w:rPr>
        <w:t xml:space="preserve"> </w:t>
      </w:r>
      <w:r w:rsidR="009462FF" w:rsidRPr="07882B8F">
        <w:rPr>
          <w:sz w:val="20"/>
          <w:szCs w:val="20"/>
          <w:lang w:val="en-GB"/>
        </w:rPr>
        <w:t>is</w:t>
      </w:r>
      <w:r w:rsidR="009462FF" w:rsidRPr="07882B8F">
        <w:rPr>
          <w:spacing w:val="4"/>
          <w:sz w:val="20"/>
          <w:szCs w:val="20"/>
          <w:lang w:val="en-GB"/>
        </w:rPr>
        <w:t xml:space="preserve"> </w:t>
      </w:r>
      <w:r w:rsidR="009462FF" w:rsidRPr="07882B8F">
        <w:rPr>
          <w:sz w:val="20"/>
          <w:szCs w:val="20"/>
          <w:lang w:val="en-GB"/>
        </w:rPr>
        <w:t>prohibited</w:t>
      </w:r>
      <w:r w:rsidR="009462FF" w:rsidRPr="07882B8F">
        <w:rPr>
          <w:spacing w:val="6"/>
          <w:sz w:val="20"/>
          <w:szCs w:val="20"/>
          <w:lang w:val="en-GB"/>
        </w:rPr>
        <w:t xml:space="preserve"> </w:t>
      </w:r>
      <w:r w:rsidR="009462FF" w:rsidRPr="07882B8F">
        <w:rPr>
          <w:sz w:val="20"/>
          <w:szCs w:val="20"/>
          <w:lang w:val="en-GB"/>
        </w:rPr>
        <w:t>by</w:t>
      </w:r>
      <w:r w:rsidR="009462FF" w:rsidRPr="07882B8F">
        <w:rPr>
          <w:spacing w:val="5"/>
          <w:sz w:val="20"/>
          <w:szCs w:val="20"/>
          <w:lang w:val="en-GB"/>
        </w:rPr>
        <w:t xml:space="preserve"> </w:t>
      </w:r>
      <w:r w:rsidR="009462FF" w:rsidRPr="07882B8F">
        <w:rPr>
          <w:spacing w:val="-5"/>
          <w:sz w:val="20"/>
          <w:szCs w:val="20"/>
          <w:lang w:val="en-GB"/>
        </w:rPr>
        <w:t>or</w:t>
      </w:r>
    </w:p>
    <w:p w14:paraId="7338639B" w14:textId="77777777" w:rsidR="009462FF" w:rsidRPr="000F1A59" w:rsidRDefault="009462FF" w:rsidP="00A2578F">
      <w:pPr>
        <w:pStyle w:val="TableParagraph"/>
        <w:spacing w:line="243" w:lineRule="exact"/>
        <w:ind w:left="0"/>
        <w:rPr>
          <w:sz w:val="20"/>
          <w:lang w:val="en-GB"/>
        </w:rPr>
      </w:pPr>
      <w:r w:rsidRPr="000F1A59">
        <w:rPr>
          <w:sz w:val="20"/>
          <w:lang w:val="en-GB"/>
        </w:rPr>
        <w:lastRenderedPageBreak/>
        <w:t>under</w:t>
      </w:r>
      <w:r w:rsidRPr="000F1A59">
        <w:rPr>
          <w:spacing w:val="-4"/>
          <w:sz w:val="20"/>
          <w:lang w:val="en-GB"/>
        </w:rPr>
        <w:t xml:space="preserve"> </w:t>
      </w:r>
      <w:r w:rsidRPr="000F1A59">
        <w:rPr>
          <w:sz w:val="20"/>
          <w:lang w:val="en-GB"/>
        </w:rPr>
        <w:t>this</w:t>
      </w:r>
      <w:r w:rsidRPr="000F1A59">
        <w:rPr>
          <w:spacing w:val="-2"/>
          <w:sz w:val="20"/>
          <w:lang w:val="en-GB"/>
        </w:rPr>
        <w:t xml:space="preserve"> </w:t>
      </w:r>
      <w:r w:rsidRPr="000F1A59">
        <w:rPr>
          <w:spacing w:val="-4"/>
          <w:sz w:val="20"/>
          <w:lang w:val="en-GB"/>
        </w:rPr>
        <w:t>Act.</w:t>
      </w:r>
    </w:p>
    <w:p w14:paraId="55522885" w14:textId="7B6B2437" w:rsidR="009462FF" w:rsidRPr="000F1A59" w:rsidRDefault="5382FEAA" w:rsidP="07882B8F">
      <w:pPr>
        <w:pStyle w:val="TableParagraph"/>
        <w:tabs>
          <w:tab w:val="left" w:pos="827"/>
        </w:tabs>
        <w:ind w:left="0" w:right="95"/>
        <w:rPr>
          <w:sz w:val="20"/>
          <w:szCs w:val="20"/>
          <w:lang w:val="en-GB"/>
        </w:rPr>
      </w:pPr>
      <w:r w:rsidRPr="07882B8F">
        <w:rPr>
          <w:sz w:val="20"/>
          <w:szCs w:val="20"/>
          <w:lang w:val="en-GB"/>
        </w:rPr>
        <w:t xml:space="preserve">- </w:t>
      </w:r>
      <w:r w:rsidR="009462FF" w:rsidRPr="07882B8F">
        <w:rPr>
          <w:sz w:val="20"/>
          <w:szCs w:val="20"/>
          <w:lang w:val="en-GB"/>
        </w:rPr>
        <w:t>Advance</w:t>
      </w:r>
      <w:r w:rsidR="009462FF" w:rsidRPr="07882B8F">
        <w:rPr>
          <w:spacing w:val="-12"/>
          <w:sz w:val="20"/>
          <w:szCs w:val="20"/>
          <w:lang w:val="en-GB"/>
        </w:rPr>
        <w:t xml:space="preserve"> </w:t>
      </w:r>
      <w:r w:rsidR="009462FF" w:rsidRPr="07882B8F">
        <w:rPr>
          <w:sz w:val="20"/>
          <w:szCs w:val="20"/>
          <w:lang w:val="en-GB"/>
        </w:rPr>
        <w:t>equality</w:t>
      </w:r>
      <w:r w:rsidR="009462FF" w:rsidRPr="07882B8F">
        <w:rPr>
          <w:spacing w:val="-9"/>
          <w:sz w:val="20"/>
          <w:szCs w:val="20"/>
          <w:lang w:val="en-GB"/>
        </w:rPr>
        <w:t xml:space="preserve"> </w:t>
      </w:r>
      <w:r w:rsidR="009462FF" w:rsidRPr="07882B8F">
        <w:rPr>
          <w:sz w:val="20"/>
          <w:szCs w:val="20"/>
          <w:lang w:val="en-GB"/>
        </w:rPr>
        <w:t>of</w:t>
      </w:r>
      <w:r w:rsidR="009462FF" w:rsidRPr="07882B8F">
        <w:rPr>
          <w:spacing w:val="-12"/>
          <w:sz w:val="20"/>
          <w:szCs w:val="20"/>
          <w:lang w:val="en-GB"/>
        </w:rPr>
        <w:t xml:space="preserve"> </w:t>
      </w:r>
      <w:r w:rsidR="009462FF" w:rsidRPr="07882B8F">
        <w:rPr>
          <w:sz w:val="20"/>
          <w:szCs w:val="20"/>
          <w:lang w:val="en-GB"/>
        </w:rPr>
        <w:t>opportunity</w:t>
      </w:r>
      <w:r w:rsidR="009462FF" w:rsidRPr="07882B8F">
        <w:rPr>
          <w:spacing w:val="-9"/>
          <w:sz w:val="20"/>
          <w:szCs w:val="20"/>
          <w:lang w:val="en-GB"/>
        </w:rPr>
        <w:t xml:space="preserve"> </w:t>
      </w:r>
      <w:r w:rsidR="009462FF" w:rsidRPr="07882B8F">
        <w:rPr>
          <w:sz w:val="20"/>
          <w:szCs w:val="20"/>
          <w:lang w:val="en-GB"/>
        </w:rPr>
        <w:t>between</w:t>
      </w:r>
      <w:r w:rsidR="009462FF" w:rsidRPr="07882B8F">
        <w:rPr>
          <w:spacing w:val="-10"/>
          <w:sz w:val="20"/>
          <w:szCs w:val="20"/>
          <w:lang w:val="en-GB"/>
        </w:rPr>
        <w:t xml:space="preserve"> </w:t>
      </w:r>
      <w:r w:rsidR="009462FF" w:rsidRPr="07882B8F">
        <w:rPr>
          <w:sz w:val="20"/>
          <w:szCs w:val="20"/>
          <w:lang w:val="en-GB"/>
        </w:rPr>
        <w:t>persons</w:t>
      </w:r>
      <w:r w:rsidR="009462FF" w:rsidRPr="07882B8F">
        <w:rPr>
          <w:spacing w:val="-10"/>
          <w:sz w:val="20"/>
          <w:szCs w:val="20"/>
          <w:lang w:val="en-GB"/>
        </w:rPr>
        <w:t xml:space="preserve"> </w:t>
      </w:r>
      <w:r w:rsidR="009462FF" w:rsidRPr="07882B8F">
        <w:rPr>
          <w:sz w:val="20"/>
          <w:szCs w:val="20"/>
          <w:lang w:val="en-GB"/>
        </w:rPr>
        <w:t>who</w:t>
      </w:r>
      <w:r w:rsidR="009462FF" w:rsidRPr="07882B8F">
        <w:rPr>
          <w:spacing w:val="-11"/>
          <w:sz w:val="20"/>
          <w:szCs w:val="20"/>
          <w:lang w:val="en-GB"/>
        </w:rPr>
        <w:t xml:space="preserve"> </w:t>
      </w:r>
      <w:r w:rsidR="009462FF" w:rsidRPr="07882B8F">
        <w:rPr>
          <w:sz w:val="20"/>
          <w:szCs w:val="20"/>
          <w:lang w:val="en-GB"/>
        </w:rPr>
        <w:t>share</w:t>
      </w:r>
      <w:r w:rsidR="009462FF" w:rsidRPr="07882B8F">
        <w:rPr>
          <w:spacing w:val="-12"/>
          <w:sz w:val="20"/>
          <w:szCs w:val="20"/>
          <w:lang w:val="en-GB"/>
        </w:rPr>
        <w:t xml:space="preserve"> </w:t>
      </w:r>
      <w:r w:rsidR="009462FF" w:rsidRPr="07882B8F">
        <w:rPr>
          <w:sz w:val="20"/>
          <w:szCs w:val="20"/>
          <w:lang w:val="en-GB"/>
        </w:rPr>
        <w:t>a</w:t>
      </w:r>
      <w:r w:rsidR="009462FF" w:rsidRPr="07882B8F">
        <w:rPr>
          <w:spacing w:val="-10"/>
          <w:sz w:val="20"/>
          <w:szCs w:val="20"/>
          <w:lang w:val="en-GB"/>
        </w:rPr>
        <w:t xml:space="preserve"> </w:t>
      </w:r>
      <w:r w:rsidR="009462FF" w:rsidRPr="07882B8F">
        <w:rPr>
          <w:sz w:val="20"/>
          <w:szCs w:val="20"/>
          <w:lang w:val="en-GB"/>
        </w:rPr>
        <w:t>relevant</w:t>
      </w:r>
      <w:r w:rsidR="009462FF" w:rsidRPr="07882B8F">
        <w:rPr>
          <w:spacing w:val="-11"/>
          <w:sz w:val="20"/>
          <w:szCs w:val="20"/>
          <w:lang w:val="en-GB"/>
        </w:rPr>
        <w:t xml:space="preserve"> </w:t>
      </w:r>
      <w:r w:rsidR="009462FF" w:rsidRPr="07882B8F">
        <w:rPr>
          <w:sz w:val="20"/>
          <w:szCs w:val="20"/>
          <w:lang w:val="en-GB"/>
        </w:rPr>
        <w:t>protected</w:t>
      </w:r>
      <w:r w:rsidR="009462FF" w:rsidRPr="07882B8F">
        <w:rPr>
          <w:spacing w:val="-10"/>
          <w:sz w:val="20"/>
          <w:szCs w:val="20"/>
          <w:lang w:val="en-GB"/>
        </w:rPr>
        <w:t xml:space="preserve"> </w:t>
      </w:r>
      <w:r w:rsidR="009462FF" w:rsidRPr="07882B8F">
        <w:rPr>
          <w:sz w:val="20"/>
          <w:szCs w:val="20"/>
          <w:lang w:val="en-GB"/>
        </w:rPr>
        <w:t>characteristic</w:t>
      </w:r>
      <w:r w:rsidR="009462FF" w:rsidRPr="07882B8F">
        <w:rPr>
          <w:spacing w:val="-11"/>
          <w:sz w:val="20"/>
          <w:szCs w:val="20"/>
          <w:lang w:val="en-GB"/>
        </w:rPr>
        <w:t xml:space="preserve"> </w:t>
      </w:r>
      <w:r w:rsidR="009462FF" w:rsidRPr="07882B8F">
        <w:rPr>
          <w:sz w:val="20"/>
          <w:szCs w:val="20"/>
          <w:lang w:val="en-GB"/>
        </w:rPr>
        <w:t>and persons who do not share it.</w:t>
      </w:r>
    </w:p>
    <w:p w14:paraId="4BE94FDB" w14:textId="3B7B8A24" w:rsidR="009462FF" w:rsidRPr="000F1A59" w:rsidRDefault="65E79340" w:rsidP="07882B8F">
      <w:pPr>
        <w:pStyle w:val="TableParagraph"/>
        <w:tabs>
          <w:tab w:val="left" w:pos="827"/>
        </w:tabs>
        <w:ind w:left="0" w:right="94"/>
        <w:rPr>
          <w:sz w:val="20"/>
          <w:szCs w:val="20"/>
          <w:lang w:val="en-GB"/>
        </w:rPr>
      </w:pPr>
      <w:r w:rsidRPr="07882B8F">
        <w:rPr>
          <w:sz w:val="20"/>
          <w:szCs w:val="20"/>
          <w:lang w:val="en-GB"/>
        </w:rPr>
        <w:t xml:space="preserve">- </w:t>
      </w:r>
      <w:r w:rsidR="009462FF" w:rsidRPr="07882B8F">
        <w:rPr>
          <w:sz w:val="20"/>
          <w:szCs w:val="20"/>
          <w:lang w:val="en-GB"/>
        </w:rPr>
        <w:t>Foster good relations between persons who share a relevant protected characteristic and persons who do not share it.</w:t>
      </w:r>
    </w:p>
    <w:p w14:paraId="50A960B8" w14:textId="77777777" w:rsidR="009462FF" w:rsidRPr="000F1A59" w:rsidRDefault="009462FF" w:rsidP="00A2578F">
      <w:pPr>
        <w:pStyle w:val="TableParagraph"/>
        <w:ind w:left="0"/>
        <w:rPr>
          <w:b/>
          <w:sz w:val="20"/>
          <w:lang w:val="en-GB"/>
        </w:rPr>
      </w:pPr>
    </w:p>
    <w:p w14:paraId="057A56DC" w14:textId="60D22EAA" w:rsidR="009462FF" w:rsidRPr="000F1A59" w:rsidRDefault="00525D12" w:rsidP="00A2578F">
      <w:pPr>
        <w:spacing w:after="0" w:line="240" w:lineRule="auto"/>
        <w:rPr>
          <w:sz w:val="20"/>
          <w:szCs w:val="20"/>
        </w:rPr>
      </w:pPr>
      <w:r w:rsidRPr="000F1A59">
        <w:rPr>
          <w:sz w:val="20"/>
          <w:szCs w:val="20"/>
        </w:rPr>
        <w:t>The law requires that public authorities demonstrate they have had ‘due regard’ to the aims of the equality duty in their decision making. Assessing the potential impact on equality of proposed changes to policies, procedures and practices</w:t>
      </w:r>
      <w:r w:rsidR="000D479A" w:rsidRPr="000F1A59">
        <w:rPr>
          <w:sz w:val="20"/>
          <w:szCs w:val="20"/>
        </w:rPr>
        <w:t xml:space="preserve"> by completing this </w:t>
      </w:r>
      <w:r w:rsidR="00CF5C50" w:rsidRPr="000F1A59">
        <w:rPr>
          <w:sz w:val="20"/>
          <w:szCs w:val="20"/>
        </w:rPr>
        <w:t>EIA is</w:t>
      </w:r>
      <w:r w:rsidRPr="000F1A59">
        <w:rPr>
          <w:sz w:val="20"/>
          <w:szCs w:val="20"/>
        </w:rPr>
        <w:t xml:space="preserve"> one of the key ways in which public authorities can demonstrate that they have had ‘due regard’. </w:t>
      </w:r>
    </w:p>
    <w:p w14:paraId="06005AE7" w14:textId="4B67A66F" w:rsidR="1D5542D2" w:rsidRPr="000F1A59" w:rsidRDefault="1D5542D2" w:rsidP="1D5542D2">
      <w:pPr>
        <w:spacing w:after="0" w:line="240" w:lineRule="auto"/>
        <w:rPr>
          <w:sz w:val="20"/>
          <w:szCs w:val="20"/>
        </w:rPr>
      </w:pPr>
    </w:p>
    <w:tbl>
      <w:tblPr>
        <w:tblStyle w:val="GridTable1Light"/>
        <w:tblW w:w="10768" w:type="dxa"/>
        <w:tblLayout w:type="fixed"/>
        <w:tblLook w:val="06A0" w:firstRow="1" w:lastRow="0" w:firstColumn="1" w:lastColumn="0" w:noHBand="1" w:noVBand="1"/>
      </w:tblPr>
      <w:tblGrid>
        <w:gridCol w:w="2830"/>
        <w:gridCol w:w="2554"/>
        <w:gridCol w:w="1982"/>
        <w:gridCol w:w="3402"/>
      </w:tblGrid>
      <w:tr w:rsidR="00C855C4" w:rsidRPr="000F1A59" w14:paraId="118BC2E5" w14:textId="77777777" w:rsidTr="6F65AA7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68" w:type="dxa"/>
            <w:gridSpan w:val="4"/>
            <w:shd w:val="clear" w:color="auto" w:fill="BFBFBF" w:themeFill="background1" w:themeFillShade="BF"/>
          </w:tcPr>
          <w:p w14:paraId="40125B4D" w14:textId="0C8CFCE6" w:rsidR="00C855C4" w:rsidRPr="000F1A59" w:rsidRDefault="0073742A" w:rsidP="1D5542D2">
            <w:pPr>
              <w:rPr>
                <w:sz w:val="20"/>
                <w:szCs w:val="20"/>
              </w:rPr>
            </w:pPr>
            <w:r w:rsidRPr="000F1A59">
              <w:rPr>
                <w:sz w:val="20"/>
                <w:szCs w:val="20"/>
              </w:rPr>
              <w:t>S</w:t>
            </w:r>
            <w:r w:rsidR="003D3E1D" w:rsidRPr="000F1A59">
              <w:rPr>
                <w:sz w:val="20"/>
                <w:szCs w:val="20"/>
              </w:rPr>
              <w:t>urrey Consultation Log</w:t>
            </w:r>
          </w:p>
        </w:tc>
      </w:tr>
      <w:tr w:rsidR="00CB0EBC" w:rsidRPr="000F1A59" w14:paraId="62EF2770" w14:textId="77777777" w:rsidTr="6F65AA7E">
        <w:trPr>
          <w:trHeight w:val="300"/>
        </w:trPr>
        <w:tc>
          <w:tcPr>
            <w:cnfStyle w:val="001000000000" w:firstRow="0" w:lastRow="0" w:firstColumn="1" w:lastColumn="0" w:oddVBand="0" w:evenVBand="0" w:oddHBand="0" w:evenHBand="0" w:firstRowFirstColumn="0" w:firstRowLastColumn="0" w:lastRowFirstColumn="0" w:lastRowLastColumn="0"/>
            <w:tcW w:w="2830" w:type="dxa"/>
            <w:shd w:val="clear" w:color="auto" w:fill="D9D9D9" w:themeFill="background1" w:themeFillShade="D9"/>
          </w:tcPr>
          <w:p w14:paraId="39B6B79A" w14:textId="5EBFF9CC" w:rsidR="1D5542D2" w:rsidRPr="000F1A59" w:rsidRDefault="000B2C3A" w:rsidP="1D5542D2">
            <w:pPr>
              <w:rPr>
                <w:sz w:val="20"/>
                <w:szCs w:val="20"/>
              </w:rPr>
            </w:pPr>
            <w:r w:rsidRPr="000F1A59">
              <w:rPr>
                <w:sz w:val="20"/>
                <w:szCs w:val="20"/>
              </w:rPr>
              <w:t>Name of Business Group / Unit, Association</w:t>
            </w:r>
            <w:r w:rsidR="00C2013D" w:rsidRPr="000F1A59">
              <w:rPr>
                <w:sz w:val="20"/>
                <w:szCs w:val="20"/>
              </w:rPr>
              <w:t>, Stakeholder</w:t>
            </w:r>
          </w:p>
        </w:tc>
        <w:tc>
          <w:tcPr>
            <w:tcW w:w="2554" w:type="dxa"/>
            <w:shd w:val="clear" w:color="auto" w:fill="D9D9D9" w:themeFill="background1" w:themeFillShade="D9"/>
          </w:tcPr>
          <w:p w14:paraId="5A3E7C47" w14:textId="67BC3D86" w:rsidR="1D5542D2" w:rsidRPr="000F1A59" w:rsidRDefault="00C2013D" w:rsidP="1D5542D2">
            <w:pPr>
              <w:cnfStyle w:val="000000000000" w:firstRow="0" w:lastRow="0" w:firstColumn="0" w:lastColumn="0" w:oddVBand="0" w:evenVBand="0" w:oddHBand="0" w:evenHBand="0" w:firstRowFirstColumn="0" w:firstRowLastColumn="0" w:lastRowFirstColumn="0" w:lastRowLastColumn="0"/>
              <w:rPr>
                <w:b/>
                <w:bCs/>
                <w:sz w:val="20"/>
                <w:szCs w:val="20"/>
              </w:rPr>
            </w:pPr>
            <w:r w:rsidRPr="000F1A59">
              <w:rPr>
                <w:b/>
                <w:bCs/>
                <w:sz w:val="20"/>
                <w:szCs w:val="20"/>
              </w:rPr>
              <w:t>Reason for the consultation</w:t>
            </w:r>
          </w:p>
        </w:tc>
        <w:tc>
          <w:tcPr>
            <w:tcW w:w="1982" w:type="dxa"/>
            <w:shd w:val="clear" w:color="auto" w:fill="D9D9D9" w:themeFill="background1" w:themeFillShade="D9"/>
          </w:tcPr>
          <w:p w14:paraId="6A395613" w14:textId="4C75B4BA" w:rsidR="1D5542D2" w:rsidRPr="000F1A59" w:rsidRDefault="00BD3B14" w:rsidP="1D5542D2">
            <w:pPr>
              <w:cnfStyle w:val="000000000000" w:firstRow="0" w:lastRow="0" w:firstColumn="0" w:lastColumn="0" w:oddVBand="0" w:evenVBand="0" w:oddHBand="0" w:evenHBand="0" w:firstRowFirstColumn="0" w:firstRowLastColumn="0" w:lastRowFirstColumn="0" w:lastRowLastColumn="0"/>
              <w:rPr>
                <w:b/>
                <w:bCs/>
                <w:sz w:val="20"/>
                <w:szCs w:val="20"/>
              </w:rPr>
            </w:pPr>
            <w:r w:rsidRPr="000F1A59">
              <w:rPr>
                <w:b/>
                <w:bCs/>
                <w:sz w:val="20"/>
                <w:szCs w:val="20"/>
              </w:rPr>
              <w:t>Date and method of consultation</w:t>
            </w:r>
          </w:p>
        </w:tc>
        <w:tc>
          <w:tcPr>
            <w:tcW w:w="3402" w:type="dxa"/>
            <w:shd w:val="clear" w:color="auto" w:fill="D9D9D9" w:themeFill="background1" w:themeFillShade="D9"/>
          </w:tcPr>
          <w:p w14:paraId="77F60B8F" w14:textId="4D81DE07" w:rsidR="1D5542D2" w:rsidRPr="000F1A59" w:rsidRDefault="0064599F" w:rsidP="1D5542D2">
            <w:pPr>
              <w:cnfStyle w:val="000000000000" w:firstRow="0" w:lastRow="0" w:firstColumn="0" w:lastColumn="0" w:oddVBand="0" w:evenVBand="0" w:oddHBand="0" w:evenHBand="0" w:firstRowFirstColumn="0" w:firstRowLastColumn="0" w:lastRowFirstColumn="0" w:lastRowLastColumn="0"/>
              <w:rPr>
                <w:b/>
                <w:bCs/>
                <w:sz w:val="20"/>
                <w:szCs w:val="20"/>
              </w:rPr>
            </w:pPr>
            <w:r w:rsidRPr="000F1A59">
              <w:rPr>
                <w:b/>
                <w:bCs/>
                <w:sz w:val="20"/>
                <w:szCs w:val="20"/>
              </w:rPr>
              <w:t>Outcome of consultation</w:t>
            </w:r>
          </w:p>
        </w:tc>
      </w:tr>
      <w:tr w:rsidR="1D5542D2" w:rsidRPr="000F1A59" w14:paraId="49821B76" w14:textId="77777777" w:rsidTr="6F65AA7E">
        <w:trPr>
          <w:trHeight w:val="300"/>
        </w:trPr>
        <w:tc>
          <w:tcPr>
            <w:cnfStyle w:val="001000000000" w:firstRow="0" w:lastRow="0" w:firstColumn="1" w:lastColumn="0" w:oddVBand="0" w:evenVBand="0" w:oddHBand="0" w:evenHBand="0" w:firstRowFirstColumn="0" w:firstRowLastColumn="0" w:lastRowFirstColumn="0" w:lastRowLastColumn="0"/>
            <w:tcW w:w="2830" w:type="dxa"/>
          </w:tcPr>
          <w:p w14:paraId="22361E80" w14:textId="7C425984" w:rsidR="1D5542D2" w:rsidRPr="000F1A59" w:rsidRDefault="0064599F" w:rsidP="1D5542D2">
            <w:pPr>
              <w:rPr>
                <w:b w:val="0"/>
                <w:bCs w:val="0"/>
                <w:sz w:val="20"/>
                <w:szCs w:val="20"/>
              </w:rPr>
            </w:pPr>
            <w:r w:rsidRPr="07882B8F">
              <w:rPr>
                <w:b w:val="0"/>
                <w:sz w:val="20"/>
                <w:szCs w:val="20"/>
              </w:rPr>
              <w:t xml:space="preserve">Surrey Police Ethics </w:t>
            </w:r>
            <w:r w:rsidR="00820255" w:rsidRPr="000F1A59">
              <w:rPr>
                <w:b w:val="0"/>
                <w:bCs w:val="0"/>
                <w:sz w:val="20"/>
                <w:szCs w:val="20"/>
              </w:rPr>
              <w:t>Com</w:t>
            </w:r>
            <w:r w:rsidR="00820255" w:rsidRPr="000F1A59">
              <w:rPr>
                <w:b w:val="0"/>
                <w:sz w:val="20"/>
                <w:szCs w:val="20"/>
              </w:rPr>
              <w:t>mittee</w:t>
            </w:r>
          </w:p>
        </w:tc>
        <w:tc>
          <w:tcPr>
            <w:tcW w:w="2554" w:type="dxa"/>
          </w:tcPr>
          <w:p w14:paraId="43E06E2C" w14:textId="4FC29D1E" w:rsidR="1D5542D2" w:rsidRPr="000F1A59" w:rsidRDefault="00473CC2" w:rsidP="1D5542D2">
            <w:pPr>
              <w:cnfStyle w:val="000000000000" w:firstRow="0" w:lastRow="0" w:firstColumn="0" w:lastColumn="0" w:oddVBand="0" w:evenVBand="0" w:oddHBand="0" w:evenHBand="0" w:firstRowFirstColumn="0" w:firstRowLastColumn="0" w:lastRowFirstColumn="0" w:lastRowLastColumn="0"/>
              <w:rPr>
                <w:sz w:val="20"/>
                <w:szCs w:val="20"/>
              </w:rPr>
            </w:pPr>
            <w:r w:rsidRPr="000F1A59">
              <w:rPr>
                <w:sz w:val="20"/>
                <w:szCs w:val="20"/>
              </w:rPr>
              <w:t xml:space="preserve">To update the committee on </w:t>
            </w:r>
            <w:r w:rsidR="00C254A5" w:rsidRPr="000F1A59">
              <w:rPr>
                <w:sz w:val="20"/>
                <w:szCs w:val="20"/>
              </w:rPr>
              <w:t xml:space="preserve">project progress and </w:t>
            </w:r>
            <w:r w:rsidR="003F56F9" w:rsidRPr="000F1A59">
              <w:rPr>
                <w:sz w:val="20"/>
                <w:szCs w:val="20"/>
              </w:rPr>
              <w:t>the software/algorithm to be used during deployments</w:t>
            </w:r>
            <w:r w:rsidR="2F74BC83" w:rsidRPr="07882B8F">
              <w:rPr>
                <w:sz w:val="20"/>
                <w:szCs w:val="20"/>
              </w:rPr>
              <w:t>.</w:t>
            </w:r>
          </w:p>
        </w:tc>
        <w:tc>
          <w:tcPr>
            <w:tcW w:w="1982" w:type="dxa"/>
          </w:tcPr>
          <w:p w14:paraId="4C9B7B5B" w14:textId="4F601303" w:rsidR="1D5542D2" w:rsidRPr="000F1A59" w:rsidRDefault="6F1AC475" w:rsidP="1D5542D2">
            <w:pPr>
              <w:cnfStyle w:val="000000000000" w:firstRow="0" w:lastRow="0" w:firstColumn="0" w:lastColumn="0" w:oddVBand="0" w:evenVBand="0" w:oddHBand="0" w:evenHBand="0" w:firstRowFirstColumn="0" w:firstRowLastColumn="0" w:lastRowFirstColumn="0" w:lastRowLastColumn="0"/>
              <w:rPr>
                <w:sz w:val="20"/>
                <w:szCs w:val="20"/>
              </w:rPr>
            </w:pPr>
            <w:r w:rsidRPr="7A085184">
              <w:rPr>
                <w:sz w:val="20"/>
                <w:szCs w:val="20"/>
              </w:rPr>
              <w:t>25/09/2025</w:t>
            </w:r>
            <w:r w:rsidR="0087501D">
              <w:rPr>
                <w:sz w:val="20"/>
                <w:szCs w:val="20"/>
              </w:rPr>
              <w:t xml:space="preserve"> – verbal</w:t>
            </w:r>
          </w:p>
        </w:tc>
        <w:tc>
          <w:tcPr>
            <w:tcW w:w="3402" w:type="dxa"/>
          </w:tcPr>
          <w:p w14:paraId="59D4CD97" w14:textId="3B40A87B" w:rsidR="1D5542D2" w:rsidRPr="000F1A59" w:rsidRDefault="6F1AC475" w:rsidP="7A085184">
            <w:pPr>
              <w:cnfStyle w:val="000000000000" w:firstRow="0" w:lastRow="0" w:firstColumn="0" w:lastColumn="0" w:oddVBand="0" w:evenVBand="0" w:oddHBand="0" w:evenHBand="0" w:firstRowFirstColumn="0" w:firstRowLastColumn="0" w:lastRowFirstColumn="0" w:lastRowLastColumn="0"/>
              <w:rPr>
                <w:sz w:val="20"/>
                <w:szCs w:val="20"/>
              </w:rPr>
            </w:pPr>
            <w:r w:rsidRPr="7A085184">
              <w:rPr>
                <w:sz w:val="20"/>
                <w:szCs w:val="20"/>
              </w:rPr>
              <w:t xml:space="preserve">Committee updated on the project in general, </w:t>
            </w:r>
            <w:r w:rsidR="14A1AF30" w:rsidRPr="7A085184">
              <w:rPr>
                <w:sz w:val="20"/>
                <w:szCs w:val="20"/>
              </w:rPr>
              <w:t xml:space="preserve">the command structure for deployments and authorisation process. Update also provided on </w:t>
            </w:r>
            <w:r w:rsidRPr="7A085184">
              <w:rPr>
                <w:sz w:val="20"/>
                <w:szCs w:val="20"/>
              </w:rPr>
              <w:t>the software provider</w:t>
            </w:r>
            <w:r w:rsidR="1314A647" w:rsidRPr="7A085184">
              <w:rPr>
                <w:sz w:val="20"/>
                <w:szCs w:val="20"/>
              </w:rPr>
              <w:t>,</w:t>
            </w:r>
            <w:r w:rsidRPr="7A085184">
              <w:rPr>
                <w:sz w:val="20"/>
                <w:szCs w:val="20"/>
              </w:rPr>
              <w:t xml:space="preserve"> including </w:t>
            </w:r>
            <w:r w:rsidR="5BB86BB7" w:rsidRPr="7A085184">
              <w:rPr>
                <w:sz w:val="20"/>
                <w:szCs w:val="20"/>
              </w:rPr>
              <w:t xml:space="preserve">algorithm threshold to be set during deployments. </w:t>
            </w:r>
          </w:p>
          <w:p w14:paraId="10302D5C" w14:textId="154DABE9" w:rsidR="1D5542D2" w:rsidRPr="000F1A59" w:rsidRDefault="18BB7DAF" w:rsidP="7A085184">
            <w:pPr>
              <w:cnfStyle w:val="000000000000" w:firstRow="0" w:lastRow="0" w:firstColumn="0" w:lastColumn="0" w:oddVBand="0" w:evenVBand="0" w:oddHBand="0" w:evenHBand="0" w:firstRowFirstColumn="0" w:firstRowLastColumn="0" w:lastRowFirstColumn="0" w:lastRowLastColumn="0"/>
              <w:rPr>
                <w:sz w:val="20"/>
                <w:szCs w:val="20"/>
              </w:rPr>
            </w:pPr>
            <w:r w:rsidRPr="7A085184">
              <w:rPr>
                <w:sz w:val="20"/>
                <w:szCs w:val="20"/>
              </w:rPr>
              <w:t xml:space="preserve">The fair use of LFR was raised across all policing situations, and reassurance given on CIA process. </w:t>
            </w:r>
          </w:p>
          <w:p w14:paraId="3B5DC168" w14:textId="03CF69D3" w:rsidR="1D5542D2" w:rsidRPr="000F1A59" w:rsidRDefault="00914F32" w:rsidP="1D5542D2">
            <w:pPr>
              <w:cnfStyle w:val="000000000000" w:firstRow="0" w:lastRow="0" w:firstColumn="0" w:lastColumn="0" w:oddVBand="0" w:evenVBand="0" w:oddHBand="0" w:evenHBand="0" w:firstRowFirstColumn="0" w:firstRowLastColumn="0" w:lastRowFirstColumn="0" w:lastRowLastColumn="0"/>
              <w:rPr>
                <w:sz w:val="20"/>
                <w:szCs w:val="20"/>
              </w:rPr>
            </w:pPr>
            <w:r w:rsidRPr="7A085184">
              <w:rPr>
                <w:sz w:val="20"/>
                <w:szCs w:val="20"/>
              </w:rPr>
              <w:t>Overall,</w:t>
            </w:r>
            <w:r w:rsidR="5A4DAAFD" w:rsidRPr="7A085184">
              <w:rPr>
                <w:sz w:val="20"/>
                <w:szCs w:val="20"/>
              </w:rPr>
              <w:t xml:space="preserve"> the view of the Committee was positive, and a request made to bring a review of deployments back to the Committee in </w:t>
            </w:r>
            <w:r w:rsidR="00CF5C50" w:rsidRPr="7A085184">
              <w:rPr>
                <w:sz w:val="20"/>
                <w:szCs w:val="20"/>
              </w:rPr>
              <w:t>approx.</w:t>
            </w:r>
            <w:r w:rsidR="5A4DAAFD" w:rsidRPr="7A085184">
              <w:rPr>
                <w:sz w:val="20"/>
                <w:szCs w:val="20"/>
              </w:rPr>
              <w:t xml:space="preserve"> 12 </w:t>
            </w:r>
            <w:r w:rsidR="00CF5C50" w:rsidRPr="7A085184">
              <w:rPr>
                <w:sz w:val="20"/>
                <w:szCs w:val="20"/>
              </w:rPr>
              <w:t>months’ time</w:t>
            </w:r>
            <w:r w:rsidR="5A4DAAFD" w:rsidRPr="7A085184">
              <w:rPr>
                <w:sz w:val="20"/>
                <w:szCs w:val="20"/>
              </w:rPr>
              <w:t>.</w:t>
            </w:r>
          </w:p>
        </w:tc>
      </w:tr>
      <w:tr w:rsidR="1D5542D2" w:rsidRPr="000F1A59" w14:paraId="0D3FA54D" w14:textId="77777777" w:rsidTr="6F65AA7E">
        <w:trPr>
          <w:trHeight w:val="300"/>
        </w:trPr>
        <w:tc>
          <w:tcPr>
            <w:cnfStyle w:val="001000000000" w:firstRow="0" w:lastRow="0" w:firstColumn="1" w:lastColumn="0" w:oddVBand="0" w:evenVBand="0" w:oddHBand="0" w:evenHBand="0" w:firstRowFirstColumn="0" w:firstRowLastColumn="0" w:lastRowFirstColumn="0" w:lastRowLastColumn="0"/>
            <w:tcW w:w="2830" w:type="dxa"/>
          </w:tcPr>
          <w:p w14:paraId="478FE661" w14:textId="4C8FC2CE" w:rsidR="1D5542D2" w:rsidRPr="000F1A59" w:rsidRDefault="00472D17" w:rsidP="1D5542D2">
            <w:pPr>
              <w:rPr>
                <w:b w:val="0"/>
                <w:bCs w:val="0"/>
                <w:sz w:val="20"/>
                <w:szCs w:val="20"/>
              </w:rPr>
            </w:pPr>
            <w:r w:rsidRPr="07882B8F">
              <w:rPr>
                <w:b w:val="0"/>
                <w:sz w:val="20"/>
                <w:szCs w:val="20"/>
              </w:rPr>
              <w:t>Surrey Police Race Advisory Group</w:t>
            </w:r>
          </w:p>
        </w:tc>
        <w:tc>
          <w:tcPr>
            <w:tcW w:w="2554" w:type="dxa"/>
          </w:tcPr>
          <w:p w14:paraId="2B33177C" w14:textId="36448891" w:rsidR="1D5542D2" w:rsidRPr="000F1A59" w:rsidRDefault="443796A5" w:rsidP="07882B8F">
            <w:pPr>
              <w:cnfStyle w:val="000000000000" w:firstRow="0" w:lastRow="0" w:firstColumn="0" w:lastColumn="0" w:oddVBand="0" w:evenVBand="0" w:oddHBand="0" w:evenHBand="0" w:firstRowFirstColumn="0" w:firstRowLastColumn="0" w:lastRowFirstColumn="0" w:lastRowLastColumn="0"/>
              <w:rPr>
                <w:sz w:val="20"/>
                <w:szCs w:val="20"/>
              </w:rPr>
            </w:pPr>
            <w:r w:rsidRPr="07882B8F">
              <w:rPr>
                <w:sz w:val="20"/>
                <w:szCs w:val="20"/>
              </w:rPr>
              <w:t>To update the group on project progress and the software/algorithm to be used during deployments.</w:t>
            </w:r>
          </w:p>
          <w:p w14:paraId="11C0CC00" w14:textId="017D5D0A" w:rsidR="1D5542D2" w:rsidRPr="000F1A59" w:rsidRDefault="1D5542D2" w:rsidP="1D5542D2">
            <w:pPr>
              <w:cnfStyle w:val="000000000000" w:firstRow="0" w:lastRow="0" w:firstColumn="0" w:lastColumn="0" w:oddVBand="0" w:evenVBand="0" w:oddHBand="0" w:evenHBand="0" w:firstRowFirstColumn="0" w:firstRowLastColumn="0" w:lastRowFirstColumn="0" w:lastRowLastColumn="0"/>
              <w:rPr>
                <w:sz w:val="20"/>
                <w:szCs w:val="20"/>
              </w:rPr>
            </w:pPr>
          </w:p>
        </w:tc>
        <w:tc>
          <w:tcPr>
            <w:tcW w:w="1982" w:type="dxa"/>
          </w:tcPr>
          <w:p w14:paraId="4C1AAA34" w14:textId="33C62FA9" w:rsidR="1D5542D2" w:rsidRPr="000F1A59" w:rsidRDefault="0087501D" w:rsidP="1D5542D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w:t>
            </w:r>
            <w:r w:rsidR="00F92436">
              <w:rPr>
                <w:sz w:val="20"/>
                <w:szCs w:val="20"/>
              </w:rPr>
              <w:t>erbal and email</w:t>
            </w:r>
          </w:p>
        </w:tc>
        <w:tc>
          <w:tcPr>
            <w:tcW w:w="3402" w:type="dxa"/>
          </w:tcPr>
          <w:p w14:paraId="0632C906" w14:textId="2901589B" w:rsidR="1D5542D2" w:rsidRPr="000F1A59" w:rsidRDefault="00F92436" w:rsidP="4C2ACE20">
            <w:pPr>
              <w:cnfStyle w:val="000000000000" w:firstRow="0" w:lastRow="0" w:firstColumn="0" w:lastColumn="0" w:oddVBand="0" w:evenVBand="0" w:oddHBand="0" w:evenHBand="0" w:firstRowFirstColumn="0" w:firstRowLastColumn="0" w:lastRowFirstColumn="0" w:lastRowLastColumn="0"/>
              <w:rPr>
                <w:sz w:val="20"/>
                <w:szCs w:val="20"/>
              </w:rPr>
            </w:pPr>
            <w:r w:rsidRPr="4C2ACE20">
              <w:rPr>
                <w:sz w:val="20"/>
                <w:szCs w:val="20"/>
              </w:rPr>
              <w:t>Ongoing dialogue</w:t>
            </w:r>
            <w:r w:rsidR="58C696D4" w:rsidRPr="4C2ACE20">
              <w:rPr>
                <w:sz w:val="20"/>
                <w:szCs w:val="20"/>
              </w:rPr>
              <w:t>.</w:t>
            </w:r>
          </w:p>
          <w:p w14:paraId="1A21F63C" w14:textId="10A2C4A7" w:rsidR="1D5542D2" w:rsidRPr="000F1A59" w:rsidRDefault="1D5542D2" w:rsidP="4C2ACE20">
            <w:pPr>
              <w:cnfStyle w:val="000000000000" w:firstRow="0" w:lastRow="0" w:firstColumn="0" w:lastColumn="0" w:oddVBand="0" w:evenVBand="0" w:oddHBand="0" w:evenHBand="0" w:firstRowFirstColumn="0" w:firstRowLastColumn="0" w:lastRowFirstColumn="0" w:lastRowLastColumn="0"/>
              <w:rPr>
                <w:sz w:val="20"/>
                <w:szCs w:val="20"/>
              </w:rPr>
            </w:pPr>
          </w:p>
          <w:p w14:paraId="0E8C0DA7" w14:textId="744CD6C7" w:rsidR="1D5542D2" w:rsidRPr="000F1A59" w:rsidRDefault="09346261" w:rsidP="6F65AA7E">
            <w:pPr>
              <w:cnfStyle w:val="000000000000" w:firstRow="0" w:lastRow="0" w:firstColumn="0" w:lastColumn="0" w:oddVBand="0" w:evenVBand="0" w:oddHBand="0" w:evenHBand="0" w:firstRowFirstColumn="0" w:firstRowLastColumn="0" w:lastRowFirstColumn="0" w:lastRowLastColumn="0"/>
              <w:rPr>
                <w:sz w:val="20"/>
                <w:szCs w:val="20"/>
              </w:rPr>
            </w:pPr>
            <w:r w:rsidRPr="6F65AA7E">
              <w:rPr>
                <w:sz w:val="20"/>
                <w:szCs w:val="20"/>
              </w:rPr>
              <w:t xml:space="preserve">Further in person update </w:t>
            </w:r>
            <w:r w:rsidR="2616B9B9" w:rsidRPr="6F65AA7E">
              <w:rPr>
                <w:sz w:val="20"/>
                <w:szCs w:val="20"/>
              </w:rPr>
              <w:t>given Feb 2026</w:t>
            </w:r>
            <w:r w:rsidR="68D6AFB1" w:rsidRPr="6F65AA7E">
              <w:rPr>
                <w:sz w:val="20"/>
                <w:szCs w:val="20"/>
              </w:rPr>
              <w:t xml:space="preserve"> on deployments so far</w:t>
            </w:r>
            <w:r w:rsidRPr="6F65AA7E">
              <w:rPr>
                <w:sz w:val="20"/>
                <w:szCs w:val="20"/>
              </w:rPr>
              <w:t>.</w:t>
            </w:r>
          </w:p>
        </w:tc>
      </w:tr>
      <w:tr w:rsidR="1D5542D2" w:rsidRPr="000F1A59" w14:paraId="6C05BA51" w14:textId="77777777" w:rsidTr="6F65AA7E">
        <w:trPr>
          <w:trHeight w:val="300"/>
        </w:trPr>
        <w:tc>
          <w:tcPr>
            <w:cnfStyle w:val="001000000000" w:firstRow="0" w:lastRow="0" w:firstColumn="1" w:lastColumn="0" w:oddVBand="0" w:evenVBand="0" w:oddHBand="0" w:evenHBand="0" w:firstRowFirstColumn="0" w:firstRowLastColumn="0" w:lastRowFirstColumn="0" w:lastRowLastColumn="0"/>
            <w:tcW w:w="2830" w:type="dxa"/>
          </w:tcPr>
          <w:p w14:paraId="4914DD17" w14:textId="1AACAD3B" w:rsidR="1D5542D2" w:rsidRPr="000F1A59" w:rsidRDefault="00C24D6B" w:rsidP="1D5542D2">
            <w:pPr>
              <w:rPr>
                <w:b w:val="0"/>
                <w:bCs w:val="0"/>
                <w:sz w:val="20"/>
                <w:szCs w:val="20"/>
              </w:rPr>
            </w:pPr>
            <w:r w:rsidRPr="000F1A59">
              <w:rPr>
                <w:b w:val="0"/>
                <w:bCs w:val="0"/>
                <w:sz w:val="20"/>
                <w:szCs w:val="20"/>
              </w:rPr>
              <w:t>Surrey County Council Chief Executive</w:t>
            </w:r>
          </w:p>
        </w:tc>
        <w:tc>
          <w:tcPr>
            <w:tcW w:w="2554" w:type="dxa"/>
          </w:tcPr>
          <w:p w14:paraId="7CA40A76" w14:textId="3DD98A4B" w:rsidR="1D5542D2" w:rsidRPr="000F1A59" w:rsidRDefault="00150448" w:rsidP="1D5542D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Provide an overview of LFR.</w:t>
            </w:r>
          </w:p>
        </w:tc>
        <w:tc>
          <w:tcPr>
            <w:tcW w:w="1982" w:type="dxa"/>
          </w:tcPr>
          <w:p w14:paraId="6E21E7B7" w14:textId="2FD5F61F" w:rsidR="1D5542D2" w:rsidRPr="000F1A59" w:rsidRDefault="0087501D" w:rsidP="1D5542D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Verbal and email</w:t>
            </w:r>
          </w:p>
        </w:tc>
        <w:tc>
          <w:tcPr>
            <w:tcW w:w="3402" w:type="dxa"/>
          </w:tcPr>
          <w:p w14:paraId="25ABAD6F" w14:textId="7419BE1B" w:rsidR="1D5542D2" w:rsidRPr="000F1A59" w:rsidRDefault="0087501D" w:rsidP="1D5542D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Ongoing dialogue</w:t>
            </w:r>
          </w:p>
        </w:tc>
      </w:tr>
      <w:tr w:rsidR="1D5542D2" w:rsidRPr="000F1A59" w14:paraId="1D8534FA" w14:textId="77777777" w:rsidTr="6F65AA7E">
        <w:trPr>
          <w:trHeight w:val="300"/>
        </w:trPr>
        <w:tc>
          <w:tcPr>
            <w:cnfStyle w:val="001000000000" w:firstRow="0" w:lastRow="0" w:firstColumn="1" w:lastColumn="0" w:oddVBand="0" w:evenVBand="0" w:oddHBand="0" w:evenHBand="0" w:firstRowFirstColumn="0" w:firstRowLastColumn="0" w:lastRowFirstColumn="0" w:lastRowLastColumn="0"/>
            <w:tcW w:w="2830" w:type="dxa"/>
          </w:tcPr>
          <w:p w14:paraId="403C5C17" w14:textId="16C3E45A" w:rsidR="1D5542D2" w:rsidRPr="000F1A59" w:rsidRDefault="00C66CC4" w:rsidP="1D5542D2">
            <w:pPr>
              <w:rPr>
                <w:b w:val="0"/>
                <w:bCs w:val="0"/>
                <w:sz w:val="20"/>
                <w:szCs w:val="20"/>
              </w:rPr>
            </w:pPr>
            <w:r w:rsidRPr="000F1A59">
              <w:rPr>
                <w:b w:val="0"/>
                <w:bCs w:val="0"/>
                <w:sz w:val="20"/>
                <w:szCs w:val="20"/>
              </w:rPr>
              <w:t>Surrey Borough/District Council Chief Executives</w:t>
            </w:r>
          </w:p>
        </w:tc>
        <w:tc>
          <w:tcPr>
            <w:tcW w:w="2554" w:type="dxa"/>
          </w:tcPr>
          <w:p w14:paraId="54511A63" w14:textId="5D9B2CB9" w:rsidR="1D5542D2" w:rsidRPr="000F1A59" w:rsidRDefault="00150448" w:rsidP="1D5542D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Provide an overview of LFR.</w:t>
            </w:r>
          </w:p>
        </w:tc>
        <w:tc>
          <w:tcPr>
            <w:tcW w:w="1982" w:type="dxa"/>
          </w:tcPr>
          <w:p w14:paraId="1205700D" w14:textId="45991C43" w:rsidR="1D5542D2" w:rsidRPr="000F1A59" w:rsidRDefault="0087501D" w:rsidP="1D5542D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Verbal and email</w:t>
            </w:r>
          </w:p>
        </w:tc>
        <w:tc>
          <w:tcPr>
            <w:tcW w:w="3402" w:type="dxa"/>
          </w:tcPr>
          <w:p w14:paraId="140B92A5" w14:textId="017D9C9B" w:rsidR="1D5542D2" w:rsidRPr="000F1A59" w:rsidRDefault="0087501D" w:rsidP="1D5542D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Ongoing dialogue</w:t>
            </w:r>
          </w:p>
        </w:tc>
      </w:tr>
      <w:tr w:rsidR="00250782" w:rsidRPr="000F1A59" w14:paraId="431A585B" w14:textId="77777777" w:rsidTr="6F65AA7E">
        <w:trPr>
          <w:trHeight w:val="300"/>
        </w:trPr>
        <w:tc>
          <w:tcPr>
            <w:cnfStyle w:val="001000000000" w:firstRow="0" w:lastRow="0" w:firstColumn="1" w:lastColumn="0" w:oddVBand="0" w:evenVBand="0" w:oddHBand="0" w:evenHBand="0" w:firstRowFirstColumn="0" w:firstRowLastColumn="0" w:lastRowFirstColumn="0" w:lastRowLastColumn="0"/>
            <w:tcW w:w="2830" w:type="dxa"/>
          </w:tcPr>
          <w:p w14:paraId="1ED60802" w14:textId="061F56F3" w:rsidR="00250782" w:rsidRPr="000F1A59" w:rsidRDefault="00FF0DE3" w:rsidP="1D5542D2">
            <w:pPr>
              <w:rPr>
                <w:b w:val="0"/>
                <w:bCs w:val="0"/>
                <w:sz w:val="20"/>
                <w:szCs w:val="20"/>
              </w:rPr>
            </w:pPr>
            <w:r w:rsidRPr="000F1A59">
              <w:rPr>
                <w:b w:val="0"/>
                <w:bCs w:val="0"/>
                <w:sz w:val="20"/>
                <w:szCs w:val="20"/>
              </w:rPr>
              <w:t>Surrey Minority Ethnic Forum</w:t>
            </w:r>
          </w:p>
        </w:tc>
        <w:tc>
          <w:tcPr>
            <w:tcW w:w="2554" w:type="dxa"/>
          </w:tcPr>
          <w:p w14:paraId="13FDF8AF" w14:textId="676251EF" w:rsidR="00250782" w:rsidRPr="000F1A59" w:rsidRDefault="29C305F1" w:rsidP="1D5542D2">
            <w:pPr>
              <w:cnfStyle w:val="000000000000" w:firstRow="0" w:lastRow="0" w:firstColumn="0" w:lastColumn="0" w:oddVBand="0" w:evenVBand="0" w:oddHBand="0" w:evenHBand="0" w:firstRowFirstColumn="0" w:firstRowLastColumn="0" w:lastRowFirstColumn="0" w:lastRowLastColumn="0"/>
              <w:rPr>
                <w:sz w:val="20"/>
                <w:szCs w:val="20"/>
              </w:rPr>
            </w:pPr>
            <w:r w:rsidRPr="4C2ACE20">
              <w:rPr>
                <w:sz w:val="20"/>
                <w:szCs w:val="20"/>
              </w:rPr>
              <w:t>Provide an overview of LFR.</w:t>
            </w:r>
          </w:p>
        </w:tc>
        <w:tc>
          <w:tcPr>
            <w:tcW w:w="1982" w:type="dxa"/>
          </w:tcPr>
          <w:p w14:paraId="113A1A1C" w14:textId="6E0BC33E" w:rsidR="00250782" w:rsidRPr="000F1A59" w:rsidRDefault="0087501D" w:rsidP="1D5542D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Verbal and email</w:t>
            </w:r>
          </w:p>
        </w:tc>
        <w:tc>
          <w:tcPr>
            <w:tcW w:w="3402" w:type="dxa"/>
          </w:tcPr>
          <w:p w14:paraId="7D08510D" w14:textId="58BD5F3E" w:rsidR="00250782" w:rsidRPr="000F1A59" w:rsidRDefault="0087501D" w:rsidP="1D5542D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Ongoing dialogue</w:t>
            </w:r>
          </w:p>
        </w:tc>
      </w:tr>
      <w:tr w:rsidR="00250782" w:rsidRPr="000F1A59" w14:paraId="0D7A8249" w14:textId="77777777" w:rsidTr="6F65AA7E">
        <w:trPr>
          <w:trHeight w:val="300"/>
        </w:trPr>
        <w:tc>
          <w:tcPr>
            <w:cnfStyle w:val="001000000000" w:firstRow="0" w:lastRow="0" w:firstColumn="1" w:lastColumn="0" w:oddVBand="0" w:evenVBand="0" w:oddHBand="0" w:evenHBand="0" w:firstRowFirstColumn="0" w:firstRowLastColumn="0" w:lastRowFirstColumn="0" w:lastRowLastColumn="0"/>
            <w:tcW w:w="2830" w:type="dxa"/>
          </w:tcPr>
          <w:p w14:paraId="7CB5B23A" w14:textId="2757EB85" w:rsidR="00250782" w:rsidRPr="000F1A59" w:rsidRDefault="54A5B828" w:rsidP="1D5542D2">
            <w:pPr>
              <w:rPr>
                <w:b w:val="0"/>
                <w:bCs w:val="0"/>
                <w:sz w:val="20"/>
                <w:szCs w:val="20"/>
              </w:rPr>
            </w:pPr>
            <w:r w:rsidRPr="7A085184">
              <w:rPr>
                <w:b w:val="0"/>
                <w:bCs w:val="0"/>
                <w:sz w:val="20"/>
                <w:szCs w:val="20"/>
              </w:rPr>
              <w:t>Surrey B</w:t>
            </w:r>
            <w:r w:rsidR="4056685B" w:rsidRPr="7A085184">
              <w:rPr>
                <w:b w:val="0"/>
                <w:bCs w:val="0"/>
                <w:sz w:val="20"/>
                <w:szCs w:val="20"/>
              </w:rPr>
              <w:t xml:space="preserve">usiness Improvement District </w:t>
            </w:r>
            <w:r w:rsidRPr="7A085184">
              <w:rPr>
                <w:b w:val="0"/>
                <w:bCs w:val="0"/>
                <w:sz w:val="20"/>
                <w:szCs w:val="20"/>
              </w:rPr>
              <w:t>Managers</w:t>
            </w:r>
          </w:p>
        </w:tc>
        <w:tc>
          <w:tcPr>
            <w:tcW w:w="2554" w:type="dxa"/>
          </w:tcPr>
          <w:p w14:paraId="61835115" w14:textId="0DB2F671" w:rsidR="00250782" w:rsidRPr="000F1A59" w:rsidRDefault="733066DE" w:rsidP="1D5542D2">
            <w:pPr>
              <w:cnfStyle w:val="000000000000" w:firstRow="0" w:lastRow="0" w:firstColumn="0" w:lastColumn="0" w:oddVBand="0" w:evenVBand="0" w:oddHBand="0" w:evenHBand="0" w:firstRowFirstColumn="0" w:firstRowLastColumn="0" w:lastRowFirstColumn="0" w:lastRowLastColumn="0"/>
              <w:rPr>
                <w:sz w:val="20"/>
                <w:szCs w:val="20"/>
              </w:rPr>
            </w:pPr>
            <w:r w:rsidRPr="7A085184">
              <w:rPr>
                <w:sz w:val="20"/>
                <w:szCs w:val="20"/>
              </w:rPr>
              <w:t>Town centres across Surrey will be a potential deployment location, and B</w:t>
            </w:r>
            <w:r w:rsidR="4092B90C" w:rsidRPr="7A085184">
              <w:rPr>
                <w:sz w:val="20"/>
                <w:szCs w:val="20"/>
              </w:rPr>
              <w:t>ID Managers are a key voice in representing the town centres, and those who in, or visit, them.</w:t>
            </w:r>
          </w:p>
        </w:tc>
        <w:tc>
          <w:tcPr>
            <w:tcW w:w="1982" w:type="dxa"/>
          </w:tcPr>
          <w:p w14:paraId="05CA6FC5" w14:textId="083B828B" w:rsidR="00250782" w:rsidRPr="000F1A59" w:rsidRDefault="4CC33A9C" w:rsidP="1D5542D2">
            <w:pPr>
              <w:cnfStyle w:val="000000000000" w:firstRow="0" w:lastRow="0" w:firstColumn="0" w:lastColumn="0" w:oddVBand="0" w:evenVBand="0" w:oddHBand="0" w:evenHBand="0" w:firstRowFirstColumn="0" w:firstRowLastColumn="0" w:lastRowFirstColumn="0" w:lastRowLastColumn="0"/>
              <w:rPr>
                <w:sz w:val="20"/>
                <w:szCs w:val="20"/>
              </w:rPr>
            </w:pPr>
            <w:r w:rsidRPr="07882B8F">
              <w:rPr>
                <w:sz w:val="20"/>
                <w:szCs w:val="20"/>
              </w:rPr>
              <w:t>08/10/2025</w:t>
            </w:r>
            <w:r w:rsidR="0087501D">
              <w:rPr>
                <w:sz w:val="20"/>
                <w:szCs w:val="20"/>
              </w:rPr>
              <w:t xml:space="preserve"> - verbal</w:t>
            </w:r>
          </w:p>
        </w:tc>
        <w:tc>
          <w:tcPr>
            <w:tcW w:w="3402" w:type="dxa"/>
          </w:tcPr>
          <w:p w14:paraId="5145F06A" w14:textId="07BE2936" w:rsidR="00250782" w:rsidRPr="000F1A59" w:rsidRDefault="4AA78DD6" w:rsidP="5B3C31D4">
            <w:pPr>
              <w:cnfStyle w:val="000000000000" w:firstRow="0" w:lastRow="0" w:firstColumn="0" w:lastColumn="0" w:oddVBand="0" w:evenVBand="0" w:oddHBand="0" w:evenHBand="0" w:firstRowFirstColumn="0" w:firstRowLastColumn="0" w:lastRowFirstColumn="0" w:lastRowLastColumn="0"/>
              <w:rPr>
                <w:sz w:val="20"/>
                <w:szCs w:val="20"/>
              </w:rPr>
            </w:pPr>
            <w:r w:rsidRPr="5B3C31D4">
              <w:rPr>
                <w:sz w:val="20"/>
                <w:szCs w:val="20"/>
              </w:rPr>
              <w:t xml:space="preserve">Attendees updated on the project and the potential for LFR vans to be deployed in or close to town centre, and retail, </w:t>
            </w:r>
            <w:r w:rsidR="2077F014" w:rsidRPr="5B3C31D4">
              <w:rPr>
                <w:sz w:val="20"/>
                <w:szCs w:val="20"/>
              </w:rPr>
              <w:t xml:space="preserve">locations. </w:t>
            </w:r>
          </w:p>
          <w:p w14:paraId="422E8393" w14:textId="0770FE1B" w:rsidR="00250782" w:rsidRPr="000F1A59" w:rsidRDefault="00CF5C50" w:rsidP="5B3C31D4">
            <w:pPr>
              <w:cnfStyle w:val="000000000000" w:firstRow="0" w:lastRow="0" w:firstColumn="0" w:lastColumn="0" w:oddVBand="0" w:evenVBand="0" w:oddHBand="0" w:evenHBand="0" w:firstRowFirstColumn="0" w:firstRowLastColumn="0" w:lastRowFirstColumn="0" w:lastRowLastColumn="0"/>
              <w:rPr>
                <w:sz w:val="20"/>
                <w:szCs w:val="20"/>
              </w:rPr>
            </w:pPr>
            <w:r w:rsidRPr="5B3C31D4">
              <w:rPr>
                <w:sz w:val="20"/>
                <w:szCs w:val="20"/>
              </w:rPr>
              <w:t>Overall,</w:t>
            </w:r>
            <w:r w:rsidR="0EE6FF43" w:rsidRPr="5B3C31D4">
              <w:rPr>
                <w:sz w:val="20"/>
                <w:szCs w:val="20"/>
              </w:rPr>
              <w:t xml:space="preserve"> the view of attendees was that LFR would prevent crime and make the locations safer. Reassurance given on ongoing scrutiny and oversight</w:t>
            </w:r>
            <w:r w:rsidR="00156788">
              <w:rPr>
                <w:sz w:val="20"/>
                <w:szCs w:val="20"/>
              </w:rPr>
              <w:t xml:space="preserve"> </w:t>
            </w:r>
            <w:r w:rsidR="0EE6FF43" w:rsidRPr="5B3C31D4">
              <w:rPr>
                <w:sz w:val="20"/>
                <w:szCs w:val="20"/>
              </w:rPr>
              <w:t>and seeking to understand and mitigate any local community impact.</w:t>
            </w:r>
          </w:p>
        </w:tc>
      </w:tr>
      <w:tr w:rsidR="5ED9BD37" w14:paraId="52834E26" w14:textId="77777777" w:rsidTr="6F65AA7E">
        <w:trPr>
          <w:trHeight w:val="300"/>
        </w:trPr>
        <w:tc>
          <w:tcPr>
            <w:cnfStyle w:val="001000000000" w:firstRow="0" w:lastRow="0" w:firstColumn="1" w:lastColumn="0" w:oddVBand="0" w:evenVBand="0" w:oddHBand="0" w:evenHBand="0" w:firstRowFirstColumn="0" w:firstRowLastColumn="0" w:lastRowFirstColumn="0" w:lastRowLastColumn="0"/>
            <w:tcW w:w="2830" w:type="dxa"/>
          </w:tcPr>
          <w:p w14:paraId="65F3E303" w14:textId="38348FEC" w:rsidR="6F65AA7E" w:rsidRDefault="6F65AA7E" w:rsidP="6F65AA7E">
            <w:pPr>
              <w:rPr>
                <w:b w:val="0"/>
                <w:bCs w:val="0"/>
                <w:sz w:val="20"/>
                <w:szCs w:val="20"/>
              </w:rPr>
            </w:pPr>
            <w:r w:rsidRPr="6F65AA7E">
              <w:rPr>
                <w:b w:val="0"/>
                <w:bCs w:val="0"/>
                <w:sz w:val="20"/>
                <w:szCs w:val="20"/>
              </w:rPr>
              <w:t>Borough Council Elected Members</w:t>
            </w:r>
          </w:p>
        </w:tc>
        <w:tc>
          <w:tcPr>
            <w:tcW w:w="2554" w:type="dxa"/>
          </w:tcPr>
          <w:p w14:paraId="5E0387B7" w14:textId="3DD98A4B" w:rsidR="6F65AA7E" w:rsidRDefault="6F65AA7E" w:rsidP="6F65AA7E">
            <w:pPr>
              <w:cnfStyle w:val="000000000000" w:firstRow="0" w:lastRow="0" w:firstColumn="0" w:lastColumn="0" w:oddVBand="0" w:evenVBand="0" w:oddHBand="0" w:evenHBand="0" w:firstRowFirstColumn="0" w:firstRowLastColumn="0" w:lastRowFirstColumn="0" w:lastRowLastColumn="0"/>
              <w:rPr>
                <w:sz w:val="20"/>
                <w:szCs w:val="20"/>
              </w:rPr>
            </w:pPr>
            <w:r w:rsidRPr="6F65AA7E">
              <w:rPr>
                <w:sz w:val="20"/>
                <w:szCs w:val="20"/>
              </w:rPr>
              <w:t>Provide an overview of LFR.</w:t>
            </w:r>
          </w:p>
        </w:tc>
        <w:tc>
          <w:tcPr>
            <w:tcW w:w="1982" w:type="dxa"/>
          </w:tcPr>
          <w:p w14:paraId="0CB1E29B" w14:textId="2FD5F61F" w:rsidR="6F65AA7E" w:rsidRDefault="6F65AA7E" w:rsidP="6F65AA7E">
            <w:pPr>
              <w:cnfStyle w:val="000000000000" w:firstRow="0" w:lastRow="0" w:firstColumn="0" w:lastColumn="0" w:oddVBand="0" w:evenVBand="0" w:oddHBand="0" w:evenHBand="0" w:firstRowFirstColumn="0" w:firstRowLastColumn="0" w:lastRowFirstColumn="0" w:lastRowLastColumn="0"/>
              <w:rPr>
                <w:sz w:val="20"/>
                <w:szCs w:val="20"/>
              </w:rPr>
            </w:pPr>
            <w:r w:rsidRPr="6F65AA7E">
              <w:rPr>
                <w:sz w:val="20"/>
                <w:szCs w:val="20"/>
              </w:rPr>
              <w:t>Verbal and email</w:t>
            </w:r>
          </w:p>
        </w:tc>
        <w:tc>
          <w:tcPr>
            <w:tcW w:w="3402" w:type="dxa"/>
          </w:tcPr>
          <w:p w14:paraId="1AAD9204" w14:textId="0948135E" w:rsidR="6F65AA7E" w:rsidRDefault="6F65AA7E" w:rsidP="6F65AA7E">
            <w:pPr>
              <w:cnfStyle w:val="000000000000" w:firstRow="0" w:lastRow="0" w:firstColumn="0" w:lastColumn="0" w:oddVBand="0" w:evenVBand="0" w:oddHBand="0" w:evenHBand="0" w:firstRowFirstColumn="0" w:firstRowLastColumn="0" w:lastRowFirstColumn="0" w:lastRowLastColumn="0"/>
              <w:rPr>
                <w:sz w:val="20"/>
                <w:szCs w:val="20"/>
              </w:rPr>
            </w:pPr>
            <w:r w:rsidRPr="6F65AA7E">
              <w:rPr>
                <w:sz w:val="20"/>
                <w:szCs w:val="20"/>
              </w:rPr>
              <w:t>Further information provided by email and in person meetings conducted where necessary.</w:t>
            </w:r>
          </w:p>
          <w:p w14:paraId="7F1123F7" w14:textId="112E150F" w:rsidR="6F65AA7E" w:rsidRDefault="6F65AA7E" w:rsidP="6F65AA7E">
            <w:pPr>
              <w:cnfStyle w:val="000000000000" w:firstRow="0" w:lastRow="0" w:firstColumn="0" w:lastColumn="0" w:oddVBand="0" w:evenVBand="0" w:oddHBand="0" w:evenHBand="0" w:firstRowFirstColumn="0" w:firstRowLastColumn="0" w:lastRowFirstColumn="0" w:lastRowLastColumn="0"/>
              <w:rPr>
                <w:sz w:val="20"/>
                <w:szCs w:val="20"/>
              </w:rPr>
            </w:pPr>
          </w:p>
          <w:p w14:paraId="19FB9FDD" w14:textId="34526B80" w:rsidR="6F65AA7E" w:rsidRDefault="6F65AA7E" w:rsidP="6F65AA7E">
            <w:pPr>
              <w:cnfStyle w:val="000000000000" w:firstRow="0" w:lastRow="0" w:firstColumn="0" w:lastColumn="0" w:oddVBand="0" w:evenVBand="0" w:oddHBand="0" w:evenHBand="0" w:firstRowFirstColumn="0" w:firstRowLastColumn="0" w:lastRowFirstColumn="0" w:lastRowLastColumn="0"/>
              <w:rPr>
                <w:sz w:val="20"/>
                <w:szCs w:val="20"/>
              </w:rPr>
            </w:pPr>
          </w:p>
        </w:tc>
      </w:tr>
    </w:tbl>
    <w:p w14:paraId="2E8CBF3D" w14:textId="77777777" w:rsidR="00A17F9E" w:rsidRPr="000F1A59" w:rsidRDefault="00A17F9E" w:rsidP="00A17F9E">
      <w:pPr>
        <w:spacing w:after="0" w:line="240" w:lineRule="auto"/>
        <w:rPr>
          <w:rFonts w:cstheme="minorHAnsi"/>
          <w:sz w:val="20"/>
          <w:szCs w:val="20"/>
        </w:rPr>
      </w:pPr>
    </w:p>
    <w:p w14:paraId="0B118AF9" w14:textId="77777777" w:rsidR="009E742E" w:rsidRPr="000F1A59" w:rsidRDefault="009E742E" w:rsidP="00A17F9E">
      <w:pPr>
        <w:spacing w:after="0" w:line="240" w:lineRule="auto"/>
        <w:rPr>
          <w:rFonts w:cstheme="minorHAnsi"/>
          <w:sz w:val="20"/>
          <w:szCs w:val="20"/>
        </w:rPr>
      </w:pPr>
    </w:p>
    <w:tbl>
      <w:tblPr>
        <w:tblStyle w:val="GridTable1Light"/>
        <w:tblW w:w="10768" w:type="dxa"/>
        <w:tblLayout w:type="fixed"/>
        <w:tblLook w:val="06A0" w:firstRow="1" w:lastRow="0" w:firstColumn="1" w:lastColumn="0" w:noHBand="1" w:noVBand="1"/>
      </w:tblPr>
      <w:tblGrid>
        <w:gridCol w:w="2830"/>
        <w:gridCol w:w="2554"/>
        <w:gridCol w:w="1982"/>
        <w:gridCol w:w="3402"/>
      </w:tblGrid>
      <w:tr w:rsidR="009E742E" w:rsidRPr="000F1A59" w14:paraId="44C3B40B" w14:textId="77777777" w:rsidTr="4C2ACE2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68" w:type="dxa"/>
            <w:gridSpan w:val="4"/>
            <w:shd w:val="clear" w:color="auto" w:fill="BFBFBF" w:themeFill="background1" w:themeFillShade="BF"/>
          </w:tcPr>
          <w:p w14:paraId="46A1B5AE" w14:textId="613A6A48" w:rsidR="009E742E" w:rsidRPr="000F1A59" w:rsidRDefault="00682743" w:rsidP="00B67FEE">
            <w:pPr>
              <w:rPr>
                <w:sz w:val="20"/>
                <w:szCs w:val="20"/>
              </w:rPr>
            </w:pPr>
            <w:r w:rsidRPr="000F1A59">
              <w:rPr>
                <w:sz w:val="20"/>
                <w:szCs w:val="20"/>
              </w:rPr>
              <w:t>Sussex</w:t>
            </w:r>
            <w:r w:rsidR="009E742E" w:rsidRPr="000F1A59">
              <w:rPr>
                <w:sz w:val="20"/>
                <w:szCs w:val="20"/>
              </w:rPr>
              <w:t xml:space="preserve"> Consultation Log</w:t>
            </w:r>
          </w:p>
        </w:tc>
      </w:tr>
      <w:tr w:rsidR="009E742E" w:rsidRPr="000F1A59" w14:paraId="74208B8D" w14:textId="77777777" w:rsidTr="4C2ACE20">
        <w:trPr>
          <w:trHeight w:val="300"/>
        </w:trPr>
        <w:tc>
          <w:tcPr>
            <w:cnfStyle w:val="001000000000" w:firstRow="0" w:lastRow="0" w:firstColumn="1" w:lastColumn="0" w:oddVBand="0" w:evenVBand="0" w:oddHBand="0" w:evenHBand="0" w:firstRowFirstColumn="0" w:firstRowLastColumn="0" w:lastRowFirstColumn="0" w:lastRowLastColumn="0"/>
            <w:tcW w:w="2830" w:type="dxa"/>
            <w:shd w:val="clear" w:color="auto" w:fill="D9D9D9" w:themeFill="background1" w:themeFillShade="D9"/>
          </w:tcPr>
          <w:p w14:paraId="22DEF00D" w14:textId="77777777" w:rsidR="009E742E" w:rsidRPr="000F1A59" w:rsidRDefault="009E742E" w:rsidP="00B67FEE">
            <w:pPr>
              <w:rPr>
                <w:sz w:val="20"/>
                <w:szCs w:val="20"/>
              </w:rPr>
            </w:pPr>
            <w:r w:rsidRPr="000F1A59">
              <w:rPr>
                <w:sz w:val="20"/>
                <w:szCs w:val="20"/>
              </w:rPr>
              <w:t>Name of Business Group / Unit, Association, Stakeholder</w:t>
            </w:r>
          </w:p>
        </w:tc>
        <w:tc>
          <w:tcPr>
            <w:tcW w:w="2554" w:type="dxa"/>
            <w:shd w:val="clear" w:color="auto" w:fill="D9D9D9" w:themeFill="background1" w:themeFillShade="D9"/>
          </w:tcPr>
          <w:p w14:paraId="5DABE555" w14:textId="77777777" w:rsidR="009E742E" w:rsidRPr="000F1A59" w:rsidRDefault="009E742E" w:rsidP="00B67FEE">
            <w:pPr>
              <w:cnfStyle w:val="000000000000" w:firstRow="0" w:lastRow="0" w:firstColumn="0" w:lastColumn="0" w:oddVBand="0" w:evenVBand="0" w:oddHBand="0" w:evenHBand="0" w:firstRowFirstColumn="0" w:firstRowLastColumn="0" w:lastRowFirstColumn="0" w:lastRowLastColumn="0"/>
              <w:rPr>
                <w:b/>
                <w:bCs/>
                <w:sz w:val="20"/>
                <w:szCs w:val="20"/>
              </w:rPr>
            </w:pPr>
            <w:r w:rsidRPr="000F1A59">
              <w:rPr>
                <w:b/>
                <w:bCs/>
                <w:sz w:val="20"/>
                <w:szCs w:val="20"/>
              </w:rPr>
              <w:t>Reason for the consultation</w:t>
            </w:r>
          </w:p>
        </w:tc>
        <w:tc>
          <w:tcPr>
            <w:tcW w:w="1982" w:type="dxa"/>
            <w:shd w:val="clear" w:color="auto" w:fill="D9D9D9" w:themeFill="background1" w:themeFillShade="D9"/>
          </w:tcPr>
          <w:p w14:paraId="2689DA14" w14:textId="77777777" w:rsidR="009E742E" w:rsidRPr="000F1A59" w:rsidRDefault="009E742E" w:rsidP="00B67FEE">
            <w:pPr>
              <w:cnfStyle w:val="000000000000" w:firstRow="0" w:lastRow="0" w:firstColumn="0" w:lastColumn="0" w:oddVBand="0" w:evenVBand="0" w:oddHBand="0" w:evenHBand="0" w:firstRowFirstColumn="0" w:firstRowLastColumn="0" w:lastRowFirstColumn="0" w:lastRowLastColumn="0"/>
              <w:rPr>
                <w:b/>
                <w:bCs/>
                <w:sz w:val="20"/>
                <w:szCs w:val="20"/>
              </w:rPr>
            </w:pPr>
            <w:r w:rsidRPr="000F1A59">
              <w:rPr>
                <w:b/>
                <w:bCs/>
                <w:sz w:val="20"/>
                <w:szCs w:val="20"/>
              </w:rPr>
              <w:t>Date and method of consultation</w:t>
            </w:r>
          </w:p>
        </w:tc>
        <w:tc>
          <w:tcPr>
            <w:tcW w:w="3402" w:type="dxa"/>
            <w:shd w:val="clear" w:color="auto" w:fill="D9D9D9" w:themeFill="background1" w:themeFillShade="D9"/>
          </w:tcPr>
          <w:p w14:paraId="117FEFD5" w14:textId="77777777" w:rsidR="009E742E" w:rsidRPr="000F1A59" w:rsidRDefault="009E742E" w:rsidP="00B67FEE">
            <w:pPr>
              <w:cnfStyle w:val="000000000000" w:firstRow="0" w:lastRow="0" w:firstColumn="0" w:lastColumn="0" w:oddVBand="0" w:evenVBand="0" w:oddHBand="0" w:evenHBand="0" w:firstRowFirstColumn="0" w:firstRowLastColumn="0" w:lastRowFirstColumn="0" w:lastRowLastColumn="0"/>
              <w:rPr>
                <w:b/>
                <w:bCs/>
                <w:sz w:val="20"/>
                <w:szCs w:val="20"/>
              </w:rPr>
            </w:pPr>
            <w:r w:rsidRPr="000F1A59">
              <w:rPr>
                <w:b/>
                <w:bCs/>
                <w:sz w:val="20"/>
                <w:szCs w:val="20"/>
              </w:rPr>
              <w:t>Outcome of consultation</w:t>
            </w:r>
          </w:p>
        </w:tc>
      </w:tr>
      <w:tr w:rsidR="009E742E" w:rsidRPr="000F1A59" w14:paraId="352C25F0" w14:textId="77777777" w:rsidTr="4C2ACE20">
        <w:trPr>
          <w:trHeight w:val="300"/>
        </w:trPr>
        <w:tc>
          <w:tcPr>
            <w:cnfStyle w:val="001000000000" w:firstRow="0" w:lastRow="0" w:firstColumn="1" w:lastColumn="0" w:oddVBand="0" w:evenVBand="0" w:oddHBand="0" w:evenHBand="0" w:firstRowFirstColumn="0" w:firstRowLastColumn="0" w:lastRowFirstColumn="0" w:lastRowLastColumn="0"/>
            <w:tcW w:w="2830" w:type="dxa"/>
          </w:tcPr>
          <w:p w14:paraId="1F96A3E0" w14:textId="3C8232B0" w:rsidR="009E742E" w:rsidRPr="000F1A59" w:rsidRDefault="286E9260" w:rsidP="00B67FEE">
            <w:pPr>
              <w:rPr>
                <w:b w:val="0"/>
                <w:bCs w:val="0"/>
                <w:sz w:val="20"/>
                <w:szCs w:val="20"/>
              </w:rPr>
            </w:pPr>
            <w:r w:rsidRPr="3393ED1A">
              <w:rPr>
                <w:b w:val="0"/>
                <w:bCs w:val="0"/>
                <w:sz w:val="20"/>
                <w:szCs w:val="20"/>
              </w:rPr>
              <w:t>Sussex Police Ethics Committee</w:t>
            </w:r>
          </w:p>
        </w:tc>
        <w:tc>
          <w:tcPr>
            <w:tcW w:w="2554" w:type="dxa"/>
          </w:tcPr>
          <w:p w14:paraId="17F0EFBA" w14:textId="4FC29D1E" w:rsidR="009E742E" w:rsidRPr="000F1A59" w:rsidRDefault="286E9260" w:rsidP="3393ED1A">
            <w:pPr>
              <w:cnfStyle w:val="000000000000" w:firstRow="0" w:lastRow="0" w:firstColumn="0" w:lastColumn="0" w:oddVBand="0" w:evenVBand="0" w:oddHBand="0" w:evenHBand="0" w:firstRowFirstColumn="0" w:firstRowLastColumn="0" w:lastRowFirstColumn="0" w:lastRowLastColumn="0"/>
              <w:rPr>
                <w:sz w:val="20"/>
                <w:szCs w:val="20"/>
              </w:rPr>
            </w:pPr>
            <w:r w:rsidRPr="3393ED1A">
              <w:rPr>
                <w:sz w:val="20"/>
                <w:szCs w:val="20"/>
              </w:rPr>
              <w:t xml:space="preserve">To update the committee on project progress and the </w:t>
            </w:r>
            <w:r w:rsidRPr="3393ED1A">
              <w:rPr>
                <w:sz w:val="20"/>
                <w:szCs w:val="20"/>
              </w:rPr>
              <w:lastRenderedPageBreak/>
              <w:t>software/algorithm to be used during deployments.</w:t>
            </w:r>
          </w:p>
          <w:p w14:paraId="71198165" w14:textId="593785B1" w:rsidR="009E742E" w:rsidRPr="000F1A59" w:rsidRDefault="009E742E" w:rsidP="00B67FEE">
            <w:pPr>
              <w:cnfStyle w:val="000000000000" w:firstRow="0" w:lastRow="0" w:firstColumn="0" w:lastColumn="0" w:oddVBand="0" w:evenVBand="0" w:oddHBand="0" w:evenHBand="0" w:firstRowFirstColumn="0" w:firstRowLastColumn="0" w:lastRowFirstColumn="0" w:lastRowLastColumn="0"/>
              <w:rPr>
                <w:sz w:val="20"/>
                <w:szCs w:val="20"/>
              </w:rPr>
            </w:pPr>
          </w:p>
        </w:tc>
        <w:tc>
          <w:tcPr>
            <w:tcW w:w="1982" w:type="dxa"/>
          </w:tcPr>
          <w:p w14:paraId="7A85E24B" w14:textId="693CFA5C" w:rsidR="009E742E" w:rsidRPr="000F1A59" w:rsidRDefault="60F479CD" w:rsidP="00B67FEE">
            <w:pPr>
              <w:cnfStyle w:val="000000000000" w:firstRow="0" w:lastRow="0" w:firstColumn="0" w:lastColumn="0" w:oddVBand="0" w:evenVBand="0" w:oddHBand="0" w:evenHBand="0" w:firstRowFirstColumn="0" w:firstRowLastColumn="0" w:lastRowFirstColumn="0" w:lastRowLastColumn="0"/>
              <w:rPr>
                <w:sz w:val="20"/>
                <w:szCs w:val="20"/>
              </w:rPr>
            </w:pPr>
            <w:r w:rsidRPr="3393ED1A">
              <w:rPr>
                <w:sz w:val="20"/>
                <w:szCs w:val="20"/>
              </w:rPr>
              <w:lastRenderedPageBreak/>
              <w:t>23/09/2025</w:t>
            </w:r>
            <w:r w:rsidR="0087501D">
              <w:rPr>
                <w:sz w:val="20"/>
                <w:szCs w:val="20"/>
              </w:rPr>
              <w:t xml:space="preserve"> - verbal</w:t>
            </w:r>
          </w:p>
        </w:tc>
        <w:tc>
          <w:tcPr>
            <w:tcW w:w="3402" w:type="dxa"/>
          </w:tcPr>
          <w:p w14:paraId="7D4758F2" w14:textId="2C2CA3D7" w:rsidR="009E742E" w:rsidRPr="000F1A59" w:rsidRDefault="1FAEAD43" w:rsidP="00B67FEE">
            <w:pPr>
              <w:cnfStyle w:val="000000000000" w:firstRow="0" w:lastRow="0" w:firstColumn="0" w:lastColumn="0" w:oddVBand="0" w:evenVBand="0" w:oddHBand="0" w:evenHBand="0" w:firstRowFirstColumn="0" w:firstRowLastColumn="0" w:lastRowFirstColumn="0" w:lastRowLastColumn="0"/>
              <w:rPr>
                <w:sz w:val="20"/>
                <w:szCs w:val="20"/>
              </w:rPr>
            </w:pPr>
            <w:r w:rsidRPr="3393ED1A">
              <w:rPr>
                <w:sz w:val="20"/>
                <w:szCs w:val="20"/>
              </w:rPr>
              <w:t xml:space="preserve">Committee updated on the project in general, the command structure for </w:t>
            </w:r>
            <w:r w:rsidRPr="3393ED1A">
              <w:rPr>
                <w:sz w:val="20"/>
                <w:szCs w:val="20"/>
              </w:rPr>
              <w:lastRenderedPageBreak/>
              <w:t>deployments and authorisation process. Committee updated on the software provider, including algorithm threshold to be set during deployments.</w:t>
            </w:r>
          </w:p>
        </w:tc>
      </w:tr>
      <w:tr w:rsidR="009E742E" w:rsidRPr="000F1A59" w14:paraId="3AC9F3A0" w14:textId="77777777" w:rsidTr="4C2ACE20">
        <w:trPr>
          <w:trHeight w:val="300"/>
        </w:trPr>
        <w:tc>
          <w:tcPr>
            <w:cnfStyle w:val="001000000000" w:firstRow="0" w:lastRow="0" w:firstColumn="1" w:lastColumn="0" w:oddVBand="0" w:evenVBand="0" w:oddHBand="0" w:evenHBand="0" w:firstRowFirstColumn="0" w:firstRowLastColumn="0" w:lastRowFirstColumn="0" w:lastRowLastColumn="0"/>
            <w:tcW w:w="2830" w:type="dxa"/>
          </w:tcPr>
          <w:p w14:paraId="79B842EC" w14:textId="0324B3A9" w:rsidR="009E742E" w:rsidRPr="000F1A59" w:rsidRDefault="10BDCB14" w:rsidP="00B67FEE">
            <w:pPr>
              <w:rPr>
                <w:b w:val="0"/>
                <w:bCs w:val="0"/>
                <w:sz w:val="20"/>
                <w:szCs w:val="20"/>
              </w:rPr>
            </w:pPr>
            <w:r w:rsidRPr="3393ED1A">
              <w:rPr>
                <w:b w:val="0"/>
                <w:bCs w:val="0"/>
                <w:sz w:val="20"/>
                <w:szCs w:val="20"/>
              </w:rPr>
              <w:lastRenderedPageBreak/>
              <w:t>Sussex Police Race Advisory Group</w:t>
            </w:r>
          </w:p>
        </w:tc>
        <w:tc>
          <w:tcPr>
            <w:tcW w:w="2554" w:type="dxa"/>
          </w:tcPr>
          <w:p w14:paraId="630A8DA2" w14:textId="5D9B2CB9" w:rsidR="009E742E" w:rsidRPr="000F1A59" w:rsidRDefault="4A58E7E8" w:rsidP="4C2ACE20">
            <w:pPr>
              <w:cnfStyle w:val="000000000000" w:firstRow="0" w:lastRow="0" w:firstColumn="0" w:lastColumn="0" w:oddVBand="0" w:evenVBand="0" w:oddHBand="0" w:evenHBand="0" w:firstRowFirstColumn="0" w:firstRowLastColumn="0" w:lastRowFirstColumn="0" w:lastRowLastColumn="0"/>
              <w:rPr>
                <w:sz w:val="20"/>
                <w:szCs w:val="20"/>
              </w:rPr>
            </w:pPr>
            <w:r w:rsidRPr="4C2ACE20">
              <w:rPr>
                <w:sz w:val="20"/>
                <w:szCs w:val="20"/>
              </w:rPr>
              <w:t>Provide an overview of LFR.</w:t>
            </w:r>
          </w:p>
          <w:p w14:paraId="2CEC56AA" w14:textId="3C2F952A" w:rsidR="009E742E" w:rsidRPr="000F1A59" w:rsidRDefault="009E742E" w:rsidP="00B67FEE">
            <w:pPr>
              <w:cnfStyle w:val="000000000000" w:firstRow="0" w:lastRow="0" w:firstColumn="0" w:lastColumn="0" w:oddVBand="0" w:evenVBand="0" w:oddHBand="0" w:evenHBand="0" w:firstRowFirstColumn="0" w:firstRowLastColumn="0" w:lastRowFirstColumn="0" w:lastRowLastColumn="0"/>
              <w:rPr>
                <w:sz w:val="20"/>
                <w:szCs w:val="20"/>
              </w:rPr>
            </w:pPr>
          </w:p>
        </w:tc>
        <w:tc>
          <w:tcPr>
            <w:tcW w:w="1982" w:type="dxa"/>
          </w:tcPr>
          <w:p w14:paraId="01C58636" w14:textId="2DD99087" w:rsidR="009E742E" w:rsidRPr="000F1A59" w:rsidRDefault="619F9BC1" w:rsidP="00B67FEE">
            <w:pPr>
              <w:cnfStyle w:val="000000000000" w:firstRow="0" w:lastRow="0" w:firstColumn="0" w:lastColumn="0" w:oddVBand="0" w:evenVBand="0" w:oddHBand="0" w:evenHBand="0" w:firstRowFirstColumn="0" w:firstRowLastColumn="0" w:lastRowFirstColumn="0" w:lastRowLastColumn="0"/>
              <w:rPr>
                <w:sz w:val="20"/>
                <w:szCs w:val="20"/>
              </w:rPr>
            </w:pPr>
            <w:r w:rsidRPr="4C8E278F">
              <w:rPr>
                <w:sz w:val="20"/>
                <w:szCs w:val="20"/>
              </w:rPr>
              <w:t xml:space="preserve">Briefed in February 2025. </w:t>
            </w:r>
          </w:p>
        </w:tc>
        <w:tc>
          <w:tcPr>
            <w:tcW w:w="3402" w:type="dxa"/>
          </w:tcPr>
          <w:p w14:paraId="11BA7FEA" w14:textId="79BEEA3A" w:rsidR="009E742E" w:rsidRPr="000F1A59" w:rsidRDefault="0087501D" w:rsidP="00B67FE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Ongoing dialogue</w:t>
            </w:r>
          </w:p>
        </w:tc>
      </w:tr>
      <w:tr w:rsidR="0087501D" w:rsidRPr="000F1A59" w14:paraId="453B126C" w14:textId="77777777" w:rsidTr="4C2ACE20">
        <w:trPr>
          <w:trHeight w:val="300"/>
        </w:trPr>
        <w:tc>
          <w:tcPr>
            <w:cnfStyle w:val="001000000000" w:firstRow="0" w:lastRow="0" w:firstColumn="1" w:lastColumn="0" w:oddVBand="0" w:evenVBand="0" w:oddHBand="0" w:evenHBand="0" w:firstRowFirstColumn="0" w:firstRowLastColumn="0" w:lastRowFirstColumn="0" w:lastRowLastColumn="0"/>
            <w:tcW w:w="2830" w:type="dxa"/>
          </w:tcPr>
          <w:p w14:paraId="7A505599" w14:textId="6649CF49" w:rsidR="0087501D" w:rsidRPr="3393ED1A" w:rsidRDefault="0087501D" w:rsidP="00B67FEE">
            <w:pPr>
              <w:rPr>
                <w:b w:val="0"/>
                <w:bCs w:val="0"/>
                <w:sz w:val="20"/>
                <w:szCs w:val="20"/>
              </w:rPr>
            </w:pPr>
            <w:r>
              <w:rPr>
                <w:b w:val="0"/>
                <w:bCs w:val="0"/>
                <w:sz w:val="20"/>
                <w:szCs w:val="20"/>
              </w:rPr>
              <w:t>Sussex MPs</w:t>
            </w:r>
          </w:p>
        </w:tc>
        <w:tc>
          <w:tcPr>
            <w:tcW w:w="2554" w:type="dxa"/>
          </w:tcPr>
          <w:p w14:paraId="76F0CCFC" w14:textId="0D2B0FA4" w:rsidR="0087501D" w:rsidRPr="000F1A59" w:rsidRDefault="0087501D" w:rsidP="00B67FE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Provide an overview of LFR.</w:t>
            </w:r>
          </w:p>
        </w:tc>
        <w:tc>
          <w:tcPr>
            <w:tcW w:w="1982" w:type="dxa"/>
          </w:tcPr>
          <w:p w14:paraId="0EF4C9E0" w14:textId="6C2EAE73" w:rsidR="0087501D" w:rsidRPr="4C8E278F" w:rsidRDefault="0087501D" w:rsidP="00B67FE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Verbal</w:t>
            </w:r>
          </w:p>
        </w:tc>
        <w:tc>
          <w:tcPr>
            <w:tcW w:w="3402" w:type="dxa"/>
          </w:tcPr>
          <w:p w14:paraId="5FF14042" w14:textId="401521AB" w:rsidR="0087501D" w:rsidRDefault="0087501D" w:rsidP="00B67FE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Ongoing dialogue</w:t>
            </w:r>
          </w:p>
        </w:tc>
      </w:tr>
      <w:tr w:rsidR="0087501D" w:rsidRPr="000F1A59" w14:paraId="18B0343F" w14:textId="77777777" w:rsidTr="4C2ACE20">
        <w:trPr>
          <w:trHeight w:val="300"/>
        </w:trPr>
        <w:tc>
          <w:tcPr>
            <w:cnfStyle w:val="001000000000" w:firstRow="0" w:lastRow="0" w:firstColumn="1" w:lastColumn="0" w:oddVBand="0" w:evenVBand="0" w:oddHBand="0" w:evenHBand="0" w:firstRowFirstColumn="0" w:firstRowLastColumn="0" w:lastRowFirstColumn="0" w:lastRowLastColumn="0"/>
            <w:tcW w:w="2830" w:type="dxa"/>
          </w:tcPr>
          <w:p w14:paraId="539839ED" w14:textId="13718061" w:rsidR="0087501D" w:rsidRDefault="00150448" w:rsidP="00B67FEE">
            <w:pPr>
              <w:rPr>
                <w:b w:val="0"/>
                <w:bCs w:val="0"/>
                <w:sz w:val="20"/>
                <w:szCs w:val="20"/>
              </w:rPr>
            </w:pPr>
            <w:r>
              <w:rPr>
                <w:b w:val="0"/>
                <w:bCs w:val="0"/>
                <w:sz w:val="20"/>
                <w:szCs w:val="20"/>
              </w:rPr>
              <w:t>Police and Crime Commissioner</w:t>
            </w:r>
          </w:p>
        </w:tc>
        <w:tc>
          <w:tcPr>
            <w:tcW w:w="2554" w:type="dxa"/>
          </w:tcPr>
          <w:p w14:paraId="11F31C88" w14:textId="0287AC59" w:rsidR="0087501D" w:rsidRDefault="00150448" w:rsidP="00B67FE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Provide an overview of LFR</w:t>
            </w:r>
          </w:p>
        </w:tc>
        <w:tc>
          <w:tcPr>
            <w:tcW w:w="1982" w:type="dxa"/>
          </w:tcPr>
          <w:p w14:paraId="369A424E" w14:textId="4C0DEA3F" w:rsidR="0087501D" w:rsidRDefault="00150448" w:rsidP="00B67FE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Verbal and email</w:t>
            </w:r>
          </w:p>
        </w:tc>
        <w:tc>
          <w:tcPr>
            <w:tcW w:w="3402" w:type="dxa"/>
          </w:tcPr>
          <w:p w14:paraId="56EE8D51" w14:textId="7003B054" w:rsidR="0087501D" w:rsidRDefault="00150448" w:rsidP="00B67FE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Ongoing dialogue</w:t>
            </w:r>
          </w:p>
        </w:tc>
      </w:tr>
      <w:tr w:rsidR="009E742E" w:rsidRPr="000F1A59" w14:paraId="02B6A395" w14:textId="77777777" w:rsidTr="4C2ACE20">
        <w:trPr>
          <w:trHeight w:val="300"/>
        </w:trPr>
        <w:tc>
          <w:tcPr>
            <w:cnfStyle w:val="001000000000" w:firstRow="0" w:lastRow="0" w:firstColumn="1" w:lastColumn="0" w:oddVBand="0" w:evenVBand="0" w:oddHBand="0" w:evenHBand="0" w:firstRowFirstColumn="0" w:firstRowLastColumn="0" w:lastRowFirstColumn="0" w:lastRowLastColumn="0"/>
            <w:tcW w:w="2830" w:type="dxa"/>
          </w:tcPr>
          <w:p w14:paraId="709413C5" w14:textId="4D81C25F" w:rsidR="009E742E" w:rsidRPr="000F1A59" w:rsidRDefault="10BDCB14" w:rsidP="00B67FEE">
            <w:pPr>
              <w:rPr>
                <w:b w:val="0"/>
                <w:bCs w:val="0"/>
                <w:sz w:val="20"/>
                <w:szCs w:val="20"/>
              </w:rPr>
            </w:pPr>
            <w:r w:rsidRPr="3393ED1A">
              <w:rPr>
                <w:b w:val="0"/>
                <w:bCs w:val="0"/>
                <w:sz w:val="20"/>
                <w:szCs w:val="20"/>
              </w:rPr>
              <w:t>Sussex County Council Chief Executive</w:t>
            </w:r>
          </w:p>
        </w:tc>
        <w:tc>
          <w:tcPr>
            <w:tcW w:w="2554" w:type="dxa"/>
          </w:tcPr>
          <w:p w14:paraId="7BC753D0" w14:textId="250F9F02" w:rsidR="009E742E" w:rsidRPr="000F1A59" w:rsidRDefault="00150448" w:rsidP="00B67FE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Provide an overview of LFR.</w:t>
            </w:r>
          </w:p>
        </w:tc>
        <w:tc>
          <w:tcPr>
            <w:tcW w:w="1982" w:type="dxa"/>
          </w:tcPr>
          <w:p w14:paraId="28E75E75" w14:textId="56B12240" w:rsidR="009E742E" w:rsidRPr="000F1A59" w:rsidRDefault="00150448" w:rsidP="00B67FE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Verbal and email</w:t>
            </w:r>
          </w:p>
        </w:tc>
        <w:tc>
          <w:tcPr>
            <w:tcW w:w="3402" w:type="dxa"/>
          </w:tcPr>
          <w:p w14:paraId="4F1F66C6" w14:textId="491E402D" w:rsidR="009E742E" w:rsidRPr="000F1A59" w:rsidRDefault="00150448" w:rsidP="00B67FE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Ongoing dialogue</w:t>
            </w:r>
          </w:p>
        </w:tc>
      </w:tr>
      <w:tr w:rsidR="009E742E" w:rsidRPr="000F1A59" w14:paraId="54879013" w14:textId="77777777" w:rsidTr="4C2ACE20">
        <w:trPr>
          <w:trHeight w:val="300"/>
        </w:trPr>
        <w:tc>
          <w:tcPr>
            <w:cnfStyle w:val="001000000000" w:firstRow="0" w:lastRow="0" w:firstColumn="1" w:lastColumn="0" w:oddVBand="0" w:evenVBand="0" w:oddHBand="0" w:evenHBand="0" w:firstRowFirstColumn="0" w:firstRowLastColumn="0" w:lastRowFirstColumn="0" w:lastRowLastColumn="0"/>
            <w:tcW w:w="2830" w:type="dxa"/>
          </w:tcPr>
          <w:p w14:paraId="33AE42F4" w14:textId="41180CBF" w:rsidR="009E742E" w:rsidRPr="000F1A59" w:rsidRDefault="10BDCB14" w:rsidP="00B67FEE">
            <w:pPr>
              <w:rPr>
                <w:b w:val="0"/>
                <w:bCs w:val="0"/>
                <w:sz w:val="20"/>
                <w:szCs w:val="20"/>
              </w:rPr>
            </w:pPr>
            <w:r w:rsidRPr="3393ED1A">
              <w:rPr>
                <w:b w:val="0"/>
                <w:bCs w:val="0"/>
                <w:sz w:val="20"/>
                <w:szCs w:val="20"/>
              </w:rPr>
              <w:t>Sussex Borough/District Council chief Executives</w:t>
            </w:r>
          </w:p>
        </w:tc>
        <w:tc>
          <w:tcPr>
            <w:tcW w:w="2554" w:type="dxa"/>
          </w:tcPr>
          <w:p w14:paraId="3F4B4A7B" w14:textId="6353D57C" w:rsidR="009E742E" w:rsidRPr="000F1A59" w:rsidRDefault="00150448" w:rsidP="00B67FE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Provide an overview of LFR.</w:t>
            </w:r>
          </w:p>
        </w:tc>
        <w:tc>
          <w:tcPr>
            <w:tcW w:w="1982" w:type="dxa"/>
          </w:tcPr>
          <w:p w14:paraId="4675383C" w14:textId="60D84303" w:rsidR="009E742E" w:rsidRPr="000F1A59" w:rsidRDefault="43755C7B" w:rsidP="00B67FEE">
            <w:pPr>
              <w:cnfStyle w:val="000000000000" w:firstRow="0" w:lastRow="0" w:firstColumn="0" w:lastColumn="0" w:oddVBand="0" w:evenVBand="0" w:oddHBand="0" w:evenHBand="0" w:firstRowFirstColumn="0" w:firstRowLastColumn="0" w:lastRowFirstColumn="0" w:lastRowLastColumn="0"/>
              <w:rPr>
                <w:sz w:val="20"/>
                <w:szCs w:val="20"/>
              </w:rPr>
            </w:pPr>
            <w:r w:rsidRPr="4C8E278F">
              <w:rPr>
                <w:sz w:val="20"/>
                <w:szCs w:val="20"/>
              </w:rPr>
              <w:t>Will be consulted in line with CIA as deployments are arranged.</w:t>
            </w:r>
          </w:p>
        </w:tc>
        <w:tc>
          <w:tcPr>
            <w:tcW w:w="3402" w:type="dxa"/>
          </w:tcPr>
          <w:p w14:paraId="19FB30B0" w14:textId="56722A3D" w:rsidR="009E742E" w:rsidRPr="000F1A59" w:rsidRDefault="00150448" w:rsidP="00B67FE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Ongoing dialogue</w:t>
            </w:r>
          </w:p>
        </w:tc>
      </w:tr>
    </w:tbl>
    <w:p w14:paraId="48102A81" w14:textId="77777777" w:rsidR="009E742E" w:rsidRPr="000F1A59" w:rsidRDefault="009E742E" w:rsidP="00A17F9E">
      <w:pPr>
        <w:spacing w:after="0" w:line="240" w:lineRule="auto"/>
        <w:rPr>
          <w:rFonts w:cstheme="minorHAnsi"/>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5245"/>
        <w:gridCol w:w="2409"/>
        <w:gridCol w:w="2552"/>
      </w:tblGrid>
      <w:tr w:rsidR="00CE0D82" w:rsidRPr="000F1A59" w14:paraId="53FB2797" w14:textId="77777777" w:rsidTr="6F65AA7E">
        <w:tc>
          <w:tcPr>
            <w:tcW w:w="5807" w:type="dxa"/>
            <w:gridSpan w:val="2"/>
            <w:shd w:val="clear" w:color="auto" w:fill="BFBFBF" w:themeFill="background1" w:themeFillShade="BF"/>
            <w:vAlign w:val="center"/>
          </w:tcPr>
          <w:p w14:paraId="47EFA81C" w14:textId="77777777" w:rsidR="000A1306" w:rsidRPr="000F1A59" w:rsidRDefault="000A1306" w:rsidP="00C76441">
            <w:pPr>
              <w:spacing w:after="0" w:line="240" w:lineRule="auto"/>
              <w:rPr>
                <w:rFonts w:ascii="Arial" w:hAnsi="Arial" w:cs="Arial"/>
                <w:sz w:val="24"/>
                <w:szCs w:val="24"/>
              </w:rPr>
            </w:pPr>
            <w:r w:rsidRPr="000F1A59">
              <w:rPr>
                <w:rFonts w:ascii="Arial" w:hAnsi="Arial" w:cs="Arial"/>
                <w:b/>
                <w:sz w:val="24"/>
                <w:szCs w:val="24"/>
              </w:rPr>
              <w:t>Protected characteristics</w:t>
            </w:r>
          </w:p>
        </w:tc>
        <w:tc>
          <w:tcPr>
            <w:tcW w:w="2409" w:type="dxa"/>
            <w:shd w:val="clear" w:color="auto" w:fill="BFBFBF" w:themeFill="background1" w:themeFillShade="BF"/>
          </w:tcPr>
          <w:p w14:paraId="501119EE" w14:textId="77777777" w:rsidR="000A1306" w:rsidRPr="000F1A59" w:rsidRDefault="000A1306" w:rsidP="00C76441">
            <w:pPr>
              <w:spacing w:after="0" w:line="240" w:lineRule="auto"/>
              <w:rPr>
                <w:rFonts w:ascii="Arial" w:hAnsi="Arial" w:cs="Arial"/>
                <w:sz w:val="24"/>
                <w:szCs w:val="24"/>
              </w:rPr>
            </w:pPr>
            <w:r w:rsidRPr="000F1A59">
              <w:rPr>
                <w:rFonts w:ascii="Arial" w:hAnsi="Arial" w:cs="Arial"/>
                <w:b/>
                <w:sz w:val="24"/>
                <w:szCs w:val="24"/>
              </w:rPr>
              <w:t>Internal</w:t>
            </w:r>
            <w:r w:rsidRPr="000F1A59">
              <w:rPr>
                <w:rFonts w:ascii="Arial" w:hAnsi="Arial" w:cs="Arial"/>
                <w:sz w:val="24"/>
                <w:szCs w:val="24"/>
              </w:rPr>
              <w:t xml:space="preserve"> relevant to staff / working practices</w:t>
            </w:r>
          </w:p>
        </w:tc>
        <w:tc>
          <w:tcPr>
            <w:tcW w:w="2552" w:type="dxa"/>
            <w:shd w:val="clear" w:color="auto" w:fill="BFBFBF" w:themeFill="background1" w:themeFillShade="BF"/>
          </w:tcPr>
          <w:p w14:paraId="3B1C9E8C" w14:textId="19AFD770" w:rsidR="000A1306" w:rsidRPr="000F1A59" w:rsidRDefault="000A1306" w:rsidP="00C76441">
            <w:pPr>
              <w:spacing w:after="0" w:line="240" w:lineRule="auto"/>
              <w:rPr>
                <w:rFonts w:ascii="Arial" w:hAnsi="Arial" w:cs="Arial"/>
                <w:sz w:val="24"/>
                <w:szCs w:val="24"/>
              </w:rPr>
            </w:pPr>
            <w:r w:rsidRPr="000F1A59">
              <w:rPr>
                <w:rFonts w:ascii="Arial" w:hAnsi="Arial" w:cs="Arial"/>
                <w:b/>
                <w:sz w:val="24"/>
                <w:szCs w:val="24"/>
              </w:rPr>
              <w:t>External</w:t>
            </w:r>
            <w:r w:rsidRPr="000F1A59">
              <w:rPr>
                <w:rFonts w:ascii="Arial" w:hAnsi="Arial" w:cs="Arial"/>
                <w:sz w:val="24"/>
                <w:szCs w:val="24"/>
              </w:rPr>
              <w:t xml:space="preserve"> relevant to service delivery</w:t>
            </w:r>
          </w:p>
        </w:tc>
      </w:tr>
      <w:tr w:rsidR="00CE0D82" w:rsidRPr="000F1A59" w14:paraId="048BFBB4" w14:textId="77777777" w:rsidTr="6F65AA7E">
        <w:trPr>
          <w:trHeight w:val="590"/>
        </w:trPr>
        <w:tc>
          <w:tcPr>
            <w:tcW w:w="562" w:type="dxa"/>
            <w:vAlign w:val="center"/>
          </w:tcPr>
          <w:p w14:paraId="652AB7AD" w14:textId="77777777" w:rsidR="000A1306" w:rsidRPr="000F1A59" w:rsidRDefault="000A1306" w:rsidP="00C76441">
            <w:pPr>
              <w:spacing w:after="0" w:line="240" w:lineRule="auto"/>
              <w:rPr>
                <w:rFonts w:ascii="Arial" w:hAnsi="Arial" w:cs="Arial"/>
                <w:sz w:val="24"/>
                <w:szCs w:val="24"/>
              </w:rPr>
            </w:pPr>
            <w:r w:rsidRPr="000F1A59">
              <w:rPr>
                <w:rFonts w:ascii="Arial" w:hAnsi="Arial" w:cs="Arial"/>
                <w:sz w:val="24"/>
                <w:szCs w:val="24"/>
              </w:rPr>
              <w:t>A</w:t>
            </w:r>
          </w:p>
        </w:tc>
        <w:tc>
          <w:tcPr>
            <w:tcW w:w="5245" w:type="dxa"/>
            <w:vAlign w:val="center"/>
          </w:tcPr>
          <w:p w14:paraId="32D5504C" w14:textId="77777777" w:rsidR="000A1306" w:rsidRPr="000F1A59" w:rsidRDefault="000A1306" w:rsidP="00C76441">
            <w:pPr>
              <w:spacing w:after="0" w:line="240" w:lineRule="auto"/>
              <w:rPr>
                <w:rFonts w:ascii="Arial" w:hAnsi="Arial" w:cs="Arial"/>
                <w:sz w:val="24"/>
                <w:szCs w:val="24"/>
              </w:rPr>
            </w:pPr>
            <w:r w:rsidRPr="000F1A59">
              <w:rPr>
                <w:rFonts w:ascii="Arial" w:hAnsi="Arial" w:cs="Arial"/>
                <w:sz w:val="24"/>
                <w:szCs w:val="24"/>
              </w:rPr>
              <w:t>Age</w:t>
            </w:r>
          </w:p>
        </w:tc>
        <w:tc>
          <w:tcPr>
            <w:tcW w:w="2409" w:type="dxa"/>
            <w:vAlign w:val="center"/>
          </w:tcPr>
          <w:p w14:paraId="22B6B8BE" w14:textId="2E974E1D" w:rsidR="000A1306" w:rsidRPr="003118B4" w:rsidRDefault="00CE0D82" w:rsidP="00306616">
            <w:pPr>
              <w:spacing w:after="0" w:line="240" w:lineRule="auto"/>
              <w:rPr>
                <w:rFonts w:ascii="Arial" w:hAnsi="Arial" w:cs="Arial"/>
                <w:sz w:val="24"/>
                <w:szCs w:val="24"/>
              </w:rPr>
            </w:pPr>
            <w:r w:rsidRPr="003118B4">
              <w:rPr>
                <w:rFonts w:ascii="Arial" w:hAnsi="Arial" w:cs="Arial"/>
                <w:sz w:val="24"/>
                <w:szCs w:val="24"/>
              </w:rPr>
              <w:t xml:space="preserve">No   </w:t>
            </w:r>
            <w:sdt>
              <w:sdtPr>
                <w:rPr>
                  <w:rFonts w:ascii="Arial" w:hAnsi="Arial" w:cs="Arial"/>
                  <w:sz w:val="24"/>
                  <w:szCs w:val="24"/>
                </w:rPr>
                <w:id w:val="-1516453786"/>
                <w14:checkbox>
                  <w14:checked w14:val="1"/>
                  <w14:checkedState w14:val="2612" w14:font="MS Gothic"/>
                  <w14:uncheckedState w14:val="2610" w14:font="MS Gothic"/>
                </w14:checkbox>
              </w:sdtPr>
              <w:sdtEndPr/>
              <w:sdtContent>
                <w:r w:rsidR="00285353" w:rsidRPr="003118B4">
                  <w:rPr>
                    <w:rFonts w:ascii="MS Gothic" w:eastAsia="MS Gothic" w:hAnsi="MS Gothic" w:cs="Arial" w:hint="eastAsia"/>
                    <w:sz w:val="24"/>
                    <w:szCs w:val="24"/>
                  </w:rPr>
                  <w:t>☒</w:t>
                </w:r>
              </w:sdtContent>
            </w:sdt>
            <w:r w:rsidRPr="003118B4">
              <w:rPr>
                <w:rFonts w:ascii="Arial" w:hAnsi="Arial" w:cs="Arial"/>
                <w:sz w:val="24"/>
                <w:szCs w:val="24"/>
              </w:rPr>
              <w:t xml:space="preserve">   </w:t>
            </w:r>
            <w:r w:rsidR="000A1306" w:rsidRPr="003118B4">
              <w:rPr>
                <w:rFonts w:ascii="Arial" w:hAnsi="Arial" w:cs="Arial"/>
                <w:sz w:val="24"/>
                <w:szCs w:val="24"/>
              </w:rPr>
              <w:t xml:space="preserve">Yes  </w:t>
            </w:r>
            <w:r w:rsidR="00C55AD5" w:rsidRPr="003118B4">
              <w:rPr>
                <w:rFonts w:ascii="Arial" w:hAnsi="Arial" w:cs="Arial"/>
                <w:sz w:val="24"/>
                <w:szCs w:val="24"/>
              </w:rPr>
              <w:t xml:space="preserve"> </w:t>
            </w:r>
            <w:sdt>
              <w:sdtPr>
                <w:rPr>
                  <w:rFonts w:ascii="Arial" w:hAnsi="Arial" w:cs="Arial"/>
                  <w:sz w:val="24"/>
                  <w:szCs w:val="24"/>
                </w:rPr>
                <w:id w:val="2139295725"/>
                <w14:checkbox>
                  <w14:checked w14:val="0"/>
                  <w14:checkedState w14:val="2612" w14:font="MS Gothic"/>
                  <w14:uncheckedState w14:val="2610" w14:font="MS Gothic"/>
                </w14:checkbox>
              </w:sdtPr>
              <w:sdtEndPr/>
              <w:sdtContent>
                <w:r w:rsidRPr="003118B4">
                  <w:rPr>
                    <w:rFonts w:ascii="Segoe UI Symbol" w:eastAsia="MS Gothic" w:hAnsi="Segoe UI Symbol" w:cs="Segoe UI Symbol"/>
                    <w:sz w:val="24"/>
                    <w:szCs w:val="24"/>
                  </w:rPr>
                  <w:t>☐</w:t>
                </w:r>
              </w:sdtContent>
            </w:sdt>
            <w:r w:rsidR="000A1306" w:rsidRPr="003118B4">
              <w:rPr>
                <w:rFonts w:ascii="Arial" w:hAnsi="Arial" w:cs="Arial"/>
                <w:sz w:val="24"/>
                <w:szCs w:val="24"/>
              </w:rPr>
              <w:t xml:space="preserve">  </w:t>
            </w:r>
            <w:r w:rsidRPr="003118B4">
              <w:rPr>
                <w:rFonts w:ascii="Arial" w:hAnsi="Arial" w:cs="Arial"/>
                <w:sz w:val="24"/>
                <w:szCs w:val="24"/>
              </w:rPr>
              <w:t xml:space="preserve"> </w:t>
            </w:r>
          </w:p>
        </w:tc>
        <w:tc>
          <w:tcPr>
            <w:tcW w:w="2552" w:type="dxa"/>
            <w:vAlign w:val="center"/>
          </w:tcPr>
          <w:p w14:paraId="0860CC58" w14:textId="7462F382" w:rsidR="000A1306" w:rsidRPr="000F1A59" w:rsidRDefault="00CE0D82" w:rsidP="00C55AD5">
            <w:pPr>
              <w:spacing w:after="0" w:line="240" w:lineRule="auto"/>
              <w:rPr>
                <w:rFonts w:ascii="Arial" w:hAnsi="Arial" w:cs="Arial"/>
                <w:sz w:val="24"/>
                <w:szCs w:val="24"/>
              </w:rPr>
            </w:pPr>
            <w:r w:rsidRPr="000F1A59">
              <w:rPr>
                <w:rFonts w:ascii="Arial" w:hAnsi="Arial" w:cs="Arial"/>
                <w:sz w:val="24"/>
                <w:szCs w:val="24"/>
              </w:rPr>
              <w:t xml:space="preserve">No   </w:t>
            </w:r>
            <w:sdt>
              <w:sdtPr>
                <w:rPr>
                  <w:rFonts w:ascii="Arial" w:hAnsi="Arial" w:cs="Arial"/>
                  <w:sz w:val="24"/>
                  <w:szCs w:val="24"/>
                </w:rPr>
                <w:id w:val="394634658"/>
                <w14:checkbox>
                  <w14:checked w14:val="0"/>
                  <w14:checkedState w14:val="2612" w14:font="MS Gothic"/>
                  <w14:uncheckedState w14:val="2610" w14:font="MS Gothic"/>
                </w14:checkbox>
              </w:sdtPr>
              <w:sdtEndPr>
                <w:rPr>
                  <w:highlight w:val="yellow"/>
                </w:rPr>
              </w:sdtEndPr>
              <w:sdtContent>
                <w:r w:rsidRPr="000F1A59">
                  <w:rPr>
                    <w:rFonts w:ascii="Segoe UI Symbol" w:eastAsia="MS Gothic" w:hAnsi="Segoe UI Symbol" w:cs="Segoe UI Symbol"/>
                    <w:sz w:val="24"/>
                    <w:szCs w:val="24"/>
                  </w:rPr>
                  <w:t>☐</w:t>
                </w:r>
              </w:sdtContent>
            </w:sdt>
            <w:r w:rsidRPr="000F1A59">
              <w:rPr>
                <w:rFonts w:ascii="Arial" w:hAnsi="Arial" w:cs="Arial"/>
                <w:sz w:val="24"/>
                <w:szCs w:val="24"/>
              </w:rPr>
              <w:t xml:space="preserve">   Yes   </w:t>
            </w:r>
            <w:sdt>
              <w:sdtPr>
                <w:rPr>
                  <w:rFonts w:ascii="Arial" w:hAnsi="Arial" w:cs="Arial"/>
                  <w:sz w:val="24"/>
                  <w:szCs w:val="24"/>
                </w:rPr>
                <w:id w:val="-1868203601"/>
                <w14:checkbox>
                  <w14:checked w14:val="1"/>
                  <w14:checkedState w14:val="2612" w14:font="MS Gothic"/>
                  <w14:uncheckedState w14:val="2610" w14:font="MS Gothic"/>
                </w14:checkbox>
              </w:sdtPr>
              <w:sdtEndPr>
                <w:rPr>
                  <w:highlight w:val="yellow"/>
                </w:rPr>
              </w:sdtEndPr>
              <w:sdtContent>
                <w:r w:rsidR="00285353" w:rsidRPr="000F1A59">
                  <w:rPr>
                    <w:rFonts w:ascii="MS Gothic" w:eastAsia="MS Gothic" w:hAnsi="MS Gothic" w:cs="Arial" w:hint="eastAsia"/>
                    <w:sz w:val="24"/>
                    <w:szCs w:val="24"/>
                  </w:rPr>
                  <w:t>☒</w:t>
                </w:r>
              </w:sdtContent>
            </w:sdt>
            <w:r w:rsidRPr="000F1A59">
              <w:rPr>
                <w:rFonts w:ascii="Arial" w:hAnsi="Arial" w:cs="Arial"/>
                <w:sz w:val="24"/>
                <w:szCs w:val="24"/>
              </w:rPr>
              <w:t xml:space="preserve">   </w:t>
            </w:r>
          </w:p>
        </w:tc>
      </w:tr>
      <w:tr w:rsidR="00CE0D82" w:rsidRPr="000F1A59" w14:paraId="3F30899A" w14:textId="77777777" w:rsidTr="6F65AA7E">
        <w:trPr>
          <w:trHeight w:val="300"/>
        </w:trPr>
        <w:tc>
          <w:tcPr>
            <w:tcW w:w="562" w:type="dxa"/>
            <w:vAlign w:val="center"/>
          </w:tcPr>
          <w:p w14:paraId="0943D08E" w14:textId="77777777" w:rsidR="00C55AD5" w:rsidRPr="000F1A59" w:rsidRDefault="00C55AD5" w:rsidP="00C55AD5">
            <w:pPr>
              <w:spacing w:line="240" w:lineRule="auto"/>
              <w:rPr>
                <w:rFonts w:ascii="Arial" w:hAnsi="Arial" w:cs="Arial"/>
                <w:sz w:val="24"/>
                <w:szCs w:val="24"/>
              </w:rPr>
            </w:pPr>
            <w:r w:rsidRPr="000F1A59">
              <w:rPr>
                <w:rFonts w:ascii="Arial" w:hAnsi="Arial" w:cs="Arial"/>
                <w:sz w:val="24"/>
                <w:szCs w:val="24"/>
              </w:rPr>
              <w:t>B</w:t>
            </w:r>
          </w:p>
        </w:tc>
        <w:tc>
          <w:tcPr>
            <w:tcW w:w="5245" w:type="dxa"/>
            <w:vAlign w:val="center"/>
          </w:tcPr>
          <w:p w14:paraId="09A498DA" w14:textId="77777777" w:rsidR="00C55AD5" w:rsidRPr="000F1A59" w:rsidRDefault="00C55AD5" w:rsidP="00C55AD5">
            <w:pPr>
              <w:spacing w:after="0" w:line="240" w:lineRule="auto"/>
              <w:rPr>
                <w:rFonts w:ascii="Arial" w:hAnsi="Arial" w:cs="Arial"/>
                <w:sz w:val="24"/>
                <w:szCs w:val="24"/>
              </w:rPr>
            </w:pPr>
            <w:r w:rsidRPr="000F1A59">
              <w:rPr>
                <w:rFonts w:ascii="Arial" w:hAnsi="Arial" w:cs="Arial"/>
                <w:sz w:val="24"/>
                <w:szCs w:val="24"/>
              </w:rPr>
              <w:t xml:space="preserve">Disability </w:t>
            </w:r>
          </w:p>
        </w:tc>
        <w:tc>
          <w:tcPr>
            <w:tcW w:w="2409" w:type="dxa"/>
            <w:vAlign w:val="center"/>
          </w:tcPr>
          <w:p w14:paraId="363CA852" w14:textId="0C51B4D5" w:rsidR="00C55AD5" w:rsidRPr="003118B4" w:rsidRDefault="4348B9B9" w:rsidP="00306616">
            <w:pPr>
              <w:spacing w:after="0" w:line="240" w:lineRule="auto"/>
              <w:rPr>
                <w:rFonts w:ascii="Arial" w:hAnsi="Arial" w:cs="Arial"/>
                <w:sz w:val="24"/>
                <w:szCs w:val="24"/>
              </w:rPr>
            </w:pPr>
            <w:r w:rsidRPr="003118B4">
              <w:rPr>
                <w:rFonts w:ascii="Arial" w:hAnsi="Arial" w:cs="Arial"/>
                <w:sz w:val="24"/>
                <w:szCs w:val="24"/>
              </w:rPr>
              <w:t xml:space="preserve">No   </w:t>
            </w:r>
            <w:sdt>
              <w:sdtPr>
                <w:rPr>
                  <w:rFonts w:ascii="Arial" w:hAnsi="Arial" w:cs="Arial"/>
                  <w:sz w:val="24"/>
                  <w:szCs w:val="24"/>
                </w:rPr>
                <w:id w:val="1700048410"/>
                <w14:checkbox>
                  <w14:checked w14:val="0"/>
                  <w14:checkedState w14:val="2612" w14:font="MS Gothic"/>
                  <w14:uncheckedState w14:val="2610" w14:font="MS Gothic"/>
                </w14:checkbox>
              </w:sdtPr>
              <w:sdtEndPr/>
              <w:sdtContent>
                <w:r w:rsidR="71BE947D" w:rsidRPr="003118B4">
                  <w:rPr>
                    <w:rFonts w:ascii="MS Gothic" w:eastAsia="MS Gothic" w:hAnsi="MS Gothic" w:cs="MS Gothic"/>
                    <w:sz w:val="24"/>
                    <w:szCs w:val="24"/>
                  </w:rPr>
                  <w:t>☐</w:t>
                </w:r>
              </w:sdtContent>
            </w:sdt>
            <w:r w:rsidRPr="003118B4">
              <w:rPr>
                <w:rFonts w:ascii="Arial" w:hAnsi="Arial" w:cs="Arial"/>
                <w:sz w:val="24"/>
                <w:szCs w:val="24"/>
              </w:rPr>
              <w:t xml:space="preserve">   Yes   </w:t>
            </w:r>
            <w:sdt>
              <w:sdtPr>
                <w:rPr>
                  <w:rFonts w:ascii="Arial" w:hAnsi="Arial" w:cs="Arial"/>
                  <w:sz w:val="24"/>
                  <w:szCs w:val="24"/>
                  <w:shd w:val="clear" w:color="auto" w:fill="70AD47" w:themeFill="accent6"/>
                </w:rPr>
                <w:id w:val="2128802419"/>
                <w14:checkbox>
                  <w14:checked w14:val="1"/>
                  <w14:checkedState w14:val="2612" w14:font="MS Gothic"/>
                  <w14:uncheckedState w14:val="2610" w14:font="MS Gothic"/>
                </w14:checkbox>
              </w:sdtPr>
              <w:sdtEndPr/>
              <w:sdtContent>
                <w:r w:rsidR="3E630AE7" w:rsidRPr="003118B4">
                  <w:rPr>
                    <w:rFonts w:ascii="MS Gothic" w:eastAsia="MS Gothic" w:hAnsi="MS Gothic" w:cs="MS Gothic"/>
                    <w:sz w:val="24"/>
                    <w:szCs w:val="24"/>
                    <w:shd w:val="clear" w:color="auto" w:fill="70AD47" w:themeFill="accent6"/>
                  </w:rPr>
                  <w:t>☒</w:t>
                </w:r>
              </w:sdtContent>
            </w:sdt>
            <w:r w:rsidRPr="003118B4">
              <w:rPr>
                <w:rFonts w:ascii="Arial" w:hAnsi="Arial" w:cs="Arial"/>
                <w:sz w:val="24"/>
                <w:szCs w:val="24"/>
              </w:rPr>
              <w:t xml:space="preserve">   </w:t>
            </w:r>
          </w:p>
        </w:tc>
        <w:tc>
          <w:tcPr>
            <w:tcW w:w="2552" w:type="dxa"/>
            <w:vAlign w:val="center"/>
          </w:tcPr>
          <w:p w14:paraId="613812A7" w14:textId="02389F40" w:rsidR="00C55AD5" w:rsidRPr="000F1A59" w:rsidRDefault="00CE0D82" w:rsidP="00C55AD5">
            <w:pPr>
              <w:spacing w:after="0" w:line="240" w:lineRule="auto"/>
              <w:rPr>
                <w:rFonts w:ascii="Arial" w:hAnsi="Arial" w:cs="Arial"/>
                <w:sz w:val="24"/>
                <w:szCs w:val="24"/>
              </w:rPr>
            </w:pPr>
            <w:r w:rsidRPr="000F1A59">
              <w:rPr>
                <w:rFonts w:ascii="Arial" w:hAnsi="Arial" w:cs="Arial"/>
                <w:sz w:val="24"/>
                <w:szCs w:val="24"/>
              </w:rPr>
              <w:t xml:space="preserve">No   </w:t>
            </w:r>
            <w:sdt>
              <w:sdtPr>
                <w:rPr>
                  <w:rFonts w:ascii="Arial" w:hAnsi="Arial" w:cs="Arial"/>
                  <w:sz w:val="24"/>
                  <w:szCs w:val="24"/>
                </w:rPr>
                <w:id w:val="951061957"/>
                <w14:checkbox>
                  <w14:checked w14:val="0"/>
                  <w14:checkedState w14:val="2612" w14:font="MS Gothic"/>
                  <w14:uncheckedState w14:val="2610" w14:font="MS Gothic"/>
                </w14:checkbox>
              </w:sdtPr>
              <w:sdtEndPr>
                <w:rPr>
                  <w:highlight w:val="yellow"/>
                </w:rPr>
              </w:sdtEndPr>
              <w:sdtContent>
                <w:r w:rsidRPr="000F1A59">
                  <w:rPr>
                    <w:rFonts w:ascii="Segoe UI Symbol" w:eastAsia="MS Gothic" w:hAnsi="Segoe UI Symbol" w:cs="Segoe UI Symbol"/>
                    <w:sz w:val="24"/>
                    <w:szCs w:val="24"/>
                  </w:rPr>
                  <w:t>☐</w:t>
                </w:r>
              </w:sdtContent>
            </w:sdt>
            <w:r w:rsidRPr="000F1A59">
              <w:rPr>
                <w:rFonts w:ascii="Arial" w:hAnsi="Arial" w:cs="Arial"/>
                <w:sz w:val="24"/>
                <w:szCs w:val="24"/>
              </w:rPr>
              <w:t xml:space="preserve">   Yes   </w:t>
            </w:r>
            <w:sdt>
              <w:sdtPr>
                <w:rPr>
                  <w:rFonts w:ascii="Arial" w:hAnsi="Arial" w:cs="Arial"/>
                  <w:sz w:val="24"/>
                  <w:szCs w:val="24"/>
                </w:rPr>
                <w:id w:val="-1952783545"/>
                <w14:checkbox>
                  <w14:checked w14:val="1"/>
                  <w14:checkedState w14:val="2612" w14:font="MS Gothic"/>
                  <w14:uncheckedState w14:val="2610" w14:font="MS Gothic"/>
                </w14:checkbox>
              </w:sdtPr>
              <w:sdtEndPr>
                <w:rPr>
                  <w:highlight w:val="yellow"/>
                </w:rPr>
              </w:sdtEndPr>
              <w:sdtContent>
                <w:r w:rsidR="00285353" w:rsidRPr="000F1A59">
                  <w:rPr>
                    <w:rFonts w:ascii="MS Gothic" w:eastAsia="MS Gothic" w:hAnsi="MS Gothic" w:cs="Arial" w:hint="eastAsia"/>
                    <w:sz w:val="24"/>
                    <w:szCs w:val="24"/>
                  </w:rPr>
                  <w:t>☒</w:t>
                </w:r>
              </w:sdtContent>
            </w:sdt>
            <w:r w:rsidRPr="000F1A59">
              <w:rPr>
                <w:rFonts w:ascii="Arial" w:hAnsi="Arial" w:cs="Arial"/>
                <w:sz w:val="24"/>
                <w:szCs w:val="24"/>
              </w:rPr>
              <w:t xml:space="preserve">   </w:t>
            </w:r>
          </w:p>
        </w:tc>
      </w:tr>
      <w:tr w:rsidR="00CE0D82" w:rsidRPr="000F1A59" w14:paraId="3E7CAB5C" w14:textId="77777777" w:rsidTr="6F65AA7E">
        <w:trPr>
          <w:trHeight w:val="590"/>
        </w:trPr>
        <w:tc>
          <w:tcPr>
            <w:tcW w:w="562" w:type="dxa"/>
            <w:vAlign w:val="center"/>
          </w:tcPr>
          <w:p w14:paraId="441BB93A" w14:textId="77777777" w:rsidR="00C55AD5" w:rsidRPr="000F1A59" w:rsidRDefault="00C55AD5" w:rsidP="00C55AD5">
            <w:pPr>
              <w:spacing w:line="240" w:lineRule="auto"/>
              <w:rPr>
                <w:rFonts w:ascii="Arial" w:hAnsi="Arial" w:cs="Arial"/>
                <w:sz w:val="24"/>
                <w:szCs w:val="24"/>
              </w:rPr>
            </w:pPr>
            <w:r w:rsidRPr="000F1A59">
              <w:rPr>
                <w:rFonts w:ascii="Arial" w:hAnsi="Arial" w:cs="Arial"/>
                <w:sz w:val="24"/>
                <w:szCs w:val="24"/>
              </w:rPr>
              <w:t>C</w:t>
            </w:r>
          </w:p>
        </w:tc>
        <w:tc>
          <w:tcPr>
            <w:tcW w:w="5245" w:type="dxa"/>
            <w:vAlign w:val="center"/>
          </w:tcPr>
          <w:p w14:paraId="769DCF91" w14:textId="35EB61F9" w:rsidR="00C55AD5" w:rsidRPr="000F1A59" w:rsidRDefault="00C55AD5" w:rsidP="00CE0D82">
            <w:pPr>
              <w:spacing w:after="0" w:line="240" w:lineRule="auto"/>
              <w:rPr>
                <w:rFonts w:ascii="Arial" w:hAnsi="Arial" w:cs="Arial"/>
                <w:sz w:val="24"/>
                <w:szCs w:val="24"/>
              </w:rPr>
            </w:pPr>
            <w:r w:rsidRPr="000F1A59">
              <w:rPr>
                <w:rFonts w:ascii="Arial" w:hAnsi="Arial" w:cs="Arial"/>
                <w:sz w:val="24"/>
                <w:szCs w:val="24"/>
              </w:rPr>
              <w:t>Gender Reassignment (Gender identity and expression)</w:t>
            </w:r>
          </w:p>
        </w:tc>
        <w:tc>
          <w:tcPr>
            <w:tcW w:w="2409" w:type="dxa"/>
            <w:vAlign w:val="center"/>
          </w:tcPr>
          <w:p w14:paraId="31B2B30A" w14:textId="4653B900" w:rsidR="00C55AD5" w:rsidRPr="003118B4" w:rsidRDefault="00CE0D82" w:rsidP="00C55AD5">
            <w:pPr>
              <w:spacing w:after="0" w:line="240" w:lineRule="auto"/>
              <w:rPr>
                <w:rFonts w:ascii="Arial" w:hAnsi="Arial" w:cs="Arial"/>
                <w:sz w:val="24"/>
                <w:szCs w:val="24"/>
              </w:rPr>
            </w:pPr>
            <w:r w:rsidRPr="003118B4">
              <w:rPr>
                <w:rFonts w:ascii="Arial" w:hAnsi="Arial" w:cs="Arial"/>
                <w:sz w:val="24"/>
                <w:szCs w:val="24"/>
              </w:rPr>
              <w:t xml:space="preserve">No   </w:t>
            </w:r>
            <w:sdt>
              <w:sdtPr>
                <w:rPr>
                  <w:rFonts w:ascii="Arial" w:hAnsi="Arial" w:cs="Arial"/>
                  <w:sz w:val="24"/>
                  <w:szCs w:val="24"/>
                </w:rPr>
                <w:id w:val="-454565333"/>
                <w14:checkbox>
                  <w14:checked w14:val="1"/>
                  <w14:checkedState w14:val="2612" w14:font="MS Gothic"/>
                  <w14:uncheckedState w14:val="2610" w14:font="MS Gothic"/>
                </w14:checkbox>
              </w:sdtPr>
              <w:sdtEndPr/>
              <w:sdtContent>
                <w:r w:rsidR="00285353" w:rsidRPr="003118B4">
                  <w:rPr>
                    <w:rFonts w:ascii="MS Gothic" w:eastAsia="MS Gothic" w:hAnsi="MS Gothic" w:cs="Arial" w:hint="eastAsia"/>
                    <w:sz w:val="24"/>
                    <w:szCs w:val="24"/>
                  </w:rPr>
                  <w:t>☒</w:t>
                </w:r>
              </w:sdtContent>
            </w:sdt>
            <w:r w:rsidRPr="003118B4">
              <w:rPr>
                <w:rFonts w:ascii="Arial" w:hAnsi="Arial" w:cs="Arial"/>
                <w:sz w:val="24"/>
                <w:szCs w:val="24"/>
              </w:rPr>
              <w:t xml:space="preserve">   Yes   </w:t>
            </w:r>
            <w:sdt>
              <w:sdtPr>
                <w:rPr>
                  <w:rFonts w:ascii="Arial" w:hAnsi="Arial" w:cs="Arial"/>
                  <w:sz w:val="24"/>
                  <w:szCs w:val="24"/>
                </w:rPr>
                <w:id w:val="-473286994"/>
                <w14:checkbox>
                  <w14:checked w14:val="0"/>
                  <w14:checkedState w14:val="2612" w14:font="MS Gothic"/>
                  <w14:uncheckedState w14:val="2610" w14:font="MS Gothic"/>
                </w14:checkbox>
              </w:sdtPr>
              <w:sdtEndPr/>
              <w:sdtContent>
                <w:r w:rsidR="00B71BD8" w:rsidRPr="003118B4">
                  <w:rPr>
                    <w:rFonts w:ascii="MS Gothic" w:eastAsia="MS Gothic" w:hAnsi="MS Gothic" w:cs="Arial" w:hint="eastAsia"/>
                    <w:sz w:val="24"/>
                    <w:szCs w:val="24"/>
                  </w:rPr>
                  <w:t>☐</w:t>
                </w:r>
              </w:sdtContent>
            </w:sdt>
            <w:r w:rsidRPr="003118B4">
              <w:rPr>
                <w:rFonts w:ascii="Arial" w:hAnsi="Arial" w:cs="Arial"/>
                <w:sz w:val="24"/>
                <w:szCs w:val="24"/>
              </w:rPr>
              <w:t xml:space="preserve">   </w:t>
            </w:r>
          </w:p>
        </w:tc>
        <w:tc>
          <w:tcPr>
            <w:tcW w:w="2552" w:type="dxa"/>
            <w:vAlign w:val="center"/>
          </w:tcPr>
          <w:p w14:paraId="108AF8EF" w14:textId="3B507B9C" w:rsidR="00C55AD5" w:rsidRPr="000F1A59" w:rsidRDefault="00CE0D82" w:rsidP="00C55AD5">
            <w:pPr>
              <w:spacing w:after="0" w:line="240" w:lineRule="auto"/>
              <w:rPr>
                <w:rFonts w:ascii="Arial" w:hAnsi="Arial" w:cs="Arial"/>
                <w:sz w:val="24"/>
                <w:szCs w:val="24"/>
              </w:rPr>
            </w:pPr>
            <w:r w:rsidRPr="000F1A59">
              <w:rPr>
                <w:rFonts w:ascii="Arial" w:hAnsi="Arial" w:cs="Arial"/>
                <w:sz w:val="24"/>
                <w:szCs w:val="24"/>
              </w:rPr>
              <w:t xml:space="preserve">No   </w:t>
            </w:r>
            <w:sdt>
              <w:sdtPr>
                <w:rPr>
                  <w:rFonts w:ascii="Arial" w:hAnsi="Arial" w:cs="Arial"/>
                  <w:sz w:val="24"/>
                  <w:szCs w:val="24"/>
                </w:rPr>
                <w:id w:val="-65275032"/>
                <w14:checkbox>
                  <w14:checked w14:val="0"/>
                  <w14:checkedState w14:val="2612" w14:font="MS Gothic"/>
                  <w14:uncheckedState w14:val="2610" w14:font="MS Gothic"/>
                </w14:checkbox>
              </w:sdtPr>
              <w:sdtEndPr>
                <w:rPr>
                  <w:highlight w:val="yellow"/>
                </w:rPr>
              </w:sdtEndPr>
              <w:sdtContent>
                <w:r w:rsidRPr="000F1A59">
                  <w:rPr>
                    <w:rFonts w:ascii="Segoe UI Symbol" w:eastAsia="MS Gothic" w:hAnsi="Segoe UI Symbol" w:cs="Segoe UI Symbol"/>
                    <w:sz w:val="24"/>
                    <w:szCs w:val="24"/>
                  </w:rPr>
                  <w:t>☐</w:t>
                </w:r>
              </w:sdtContent>
            </w:sdt>
            <w:r w:rsidRPr="000F1A59">
              <w:rPr>
                <w:rFonts w:ascii="Arial" w:hAnsi="Arial" w:cs="Arial"/>
                <w:sz w:val="24"/>
                <w:szCs w:val="24"/>
              </w:rPr>
              <w:t xml:space="preserve">   Yes   </w:t>
            </w:r>
            <w:sdt>
              <w:sdtPr>
                <w:rPr>
                  <w:rFonts w:ascii="Arial" w:hAnsi="Arial" w:cs="Arial"/>
                  <w:sz w:val="24"/>
                  <w:szCs w:val="24"/>
                </w:rPr>
                <w:id w:val="1089115843"/>
                <w14:checkbox>
                  <w14:checked w14:val="1"/>
                  <w14:checkedState w14:val="2612" w14:font="MS Gothic"/>
                  <w14:uncheckedState w14:val="2610" w14:font="MS Gothic"/>
                </w14:checkbox>
              </w:sdtPr>
              <w:sdtEndPr>
                <w:rPr>
                  <w:highlight w:val="yellow"/>
                </w:rPr>
              </w:sdtEndPr>
              <w:sdtContent>
                <w:r w:rsidR="00285353" w:rsidRPr="000F1A59">
                  <w:rPr>
                    <w:rFonts w:ascii="MS Gothic" w:eastAsia="MS Gothic" w:hAnsi="MS Gothic" w:cs="Arial" w:hint="eastAsia"/>
                    <w:sz w:val="24"/>
                    <w:szCs w:val="24"/>
                  </w:rPr>
                  <w:t>☒</w:t>
                </w:r>
              </w:sdtContent>
            </w:sdt>
            <w:r w:rsidRPr="000F1A59">
              <w:rPr>
                <w:rFonts w:ascii="Arial" w:hAnsi="Arial" w:cs="Arial"/>
                <w:sz w:val="24"/>
                <w:szCs w:val="24"/>
              </w:rPr>
              <w:t xml:space="preserve">   </w:t>
            </w:r>
          </w:p>
        </w:tc>
      </w:tr>
      <w:tr w:rsidR="00CE0D82" w:rsidRPr="000F1A59" w14:paraId="28FF7637" w14:textId="77777777" w:rsidTr="6F65AA7E">
        <w:trPr>
          <w:trHeight w:val="591"/>
        </w:trPr>
        <w:tc>
          <w:tcPr>
            <w:tcW w:w="562" w:type="dxa"/>
            <w:vAlign w:val="center"/>
          </w:tcPr>
          <w:p w14:paraId="4FC6CDA6" w14:textId="77777777" w:rsidR="00C55AD5" w:rsidRPr="000F1A59" w:rsidRDefault="00C55AD5" w:rsidP="00C55AD5">
            <w:pPr>
              <w:spacing w:line="240" w:lineRule="auto"/>
              <w:rPr>
                <w:rFonts w:ascii="Arial" w:hAnsi="Arial" w:cs="Arial"/>
                <w:sz w:val="24"/>
                <w:szCs w:val="24"/>
              </w:rPr>
            </w:pPr>
            <w:r w:rsidRPr="000F1A59">
              <w:rPr>
                <w:rFonts w:ascii="Arial" w:hAnsi="Arial" w:cs="Arial"/>
                <w:sz w:val="24"/>
                <w:szCs w:val="24"/>
              </w:rPr>
              <w:t>D</w:t>
            </w:r>
          </w:p>
        </w:tc>
        <w:tc>
          <w:tcPr>
            <w:tcW w:w="5245" w:type="dxa"/>
            <w:vAlign w:val="center"/>
          </w:tcPr>
          <w:p w14:paraId="6F1A69DC" w14:textId="243F92B1" w:rsidR="00C55AD5" w:rsidRPr="000F1A59" w:rsidRDefault="00C55AD5" w:rsidP="00CE0D82">
            <w:pPr>
              <w:spacing w:after="0" w:line="240" w:lineRule="auto"/>
              <w:rPr>
                <w:rFonts w:ascii="Arial" w:hAnsi="Arial" w:cs="Arial"/>
                <w:sz w:val="24"/>
                <w:szCs w:val="24"/>
              </w:rPr>
            </w:pPr>
            <w:r w:rsidRPr="000F1A59">
              <w:rPr>
                <w:rFonts w:ascii="Arial" w:hAnsi="Arial" w:cs="Arial"/>
                <w:sz w:val="24"/>
                <w:szCs w:val="24"/>
              </w:rPr>
              <w:t>Marriage and Civil Partnership (employment only)</w:t>
            </w:r>
          </w:p>
        </w:tc>
        <w:tc>
          <w:tcPr>
            <w:tcW w:w="2409" w:type="dxa"/>
            <w:vAlign w:val="center"/>
          </w:tcPr>
          <w:p w14:paraId="5B21BC7C" w14:textId="56637CD9" w:rsidR="00C55AD5" w:rsidRPr="003118B4" w:rsidRDefault="00CE0D82" w:rsidP="00C55AD5">
            <w:pPr>
              <w:spacing w:after="0" w:line="240" w:lineRule="auto"/>
              <w:rPr>
                <w:rFonts w:ascii="Arial" w:hAnsi="Arial" w:cs="Arial"/>
                <w:sz w:val="24"/>
                <w:szCs w:val="24"/>
              </w:rPr>
            </w:pPr>
            <w:r w:rsidRPr="003118B4">
              <w:rPr>
                <w:rFonts w:ascii="Arial" w:hAnsi="Arial" w:cs="Arial"/>
                <w:sz w:val="24"/>
                <w:szCs w:val="24"/>
              </w:rPr>
              <w:t xml:space="preserve">No   </w:t>
            </w:r>
            <w:sdt>
              <w:sdtPr>
                <w:rPr>
                  <w:rFonts w:ascii="Arial" w:hAnsi="Arial" w:cs="Arial"/>
                  <w:sz w:val="24"/>
                  <w:szCs w:val="24"/>
                </w:rPr>
                <w:id w:val="997764662"/>
                <w14:checkbox>
                  <w14:checked w14:val="1"/>
                  <w14:checkedState w14:val="2612" w14:font="MS Gothic"/>
                  <w14:uncheckedState w14:val="2610" w14:font="MS Gothic"/>
                </w14:checkbox>
              </w:sdtPr>
              <w:sdtEndPr/>
              <w:sdtContent>
                <w:r w:rsidR="00285353" w:rsidRPr="003118B4">
                  <w:rPr>
                    <w:rFonts w:ascii="MS Gothic" w:eastAsia="MS Gothic" w:hAnsi="MS Gothic" w:cs="Arial" w:hint="eastAsia"/>
                    <w:sz w:val="24"/>
                    <w:szCs w:val="24"/>
                  </w:rPr>
                  <w:t>☒</w:t>
                </w:r>
              </w:sdtContent>
            </w:sdt>
            <w:r w:rsidRPr="003118B4">
              <w:rPr>
                <w:rFonts w:ascii="Arial" w:hAnsi="Arial" w:cs="Arial"/>
                <w:sz w:val="24"/>
                <w:szCs w:val="24"/>
              </w:rPr>
              <w:t xml:space="preserve">   Yes   </w:t>
            </w:r>
            <w:sdt>
              <w:sdtPr>
                <w:rPr>
                  <w:rFonts w:ascii="Arial" w:hAnsi="Arial" w:cs="Arial"/>
                  <w:sz w:val="24"/>
                  <w:szCs w:val="24"/>
                </w:rPr>
                <w:id w:val="-1522233469"/>
                <w14:checkbox>
                  <w14:checked w14:val="0"/>
                  <w14:checkedState w14:val="2612" w14:font="MS Gothic"/>
                  <w14:uncheckedState w14:val="2610" w14:font="MS Gothic"/>
                </w14:checkbox>
              </w:sdtPr>
              <w:sdtEndPr/>
              <w:sdtContent>
                <w:r w:rsidR="68063654" w:rsidRPr="003118B4">
                  <w:rPr>
                    <w:rFonts w:ascii="MS Gothic" w:eastAsia="MS Gothic" w:hAnsi="MS Gothic" w:cs="MS Gothic"/>
                    <w:sz w:val="24"/>
                    <w:szCs w:val="24"/>
                  </w:rPr>
                  <w:t>☐</w:t>
                </w:r>
              </w:sdtContent>
            </w:sdt>
            <w:r w:rsidRPr="003118B4">
              <w:rPr>
                <w:rFonts w:ascii="Arial" w:hAnsi="Arial" w:cs="Arial"/>
                <w:sz w:val="24"/>
                <w:szCs w:val="24"/>
              </w:rPr>
              <w:t xml:space="preserve">   </w:t>
            </w:r>
          </w:p>
        </w:tc>
        <w:tc>
          <w:tcPr>
            <w:tcW w:w="2552" w:type="dxa"/>
            <w:vAlign w:val="center"/>
          </w:tcPr>
          <w:p w14:paraId="59338844" w14:textId="79192F4E" w:rsidR="00C55AD5" w:rsidRPr="000F1A59" w:rsidRDefault="00CE0D82" w:rsidP="00C55AD5">
            <w:pPr>
              <w:spacing w:after="0" w:line="240" w:lineRule="auto"/>
              <w:rPr>
                <w:rFonts w:ascii="Arial" w:hAnsi="Arial" w:cs="Arial"/>
                <w:sz w:val="24"/>
                <w:szCs w:val="24"/>
              </w:rPr>
            </w:pPr>
            <w:r w:rsidRPr="000F1A59">
              <w:rPr>
                <w:rFonts w:ascii="Arial" w:hAnsi="Arial" w:cs="Arial"/>
                <w:sz w:val="24"/>
                <w:szCs w:val="24"/>
              </w:rPr>
              <w:t xml:space="preserve">No   </w:t>
            </w:r>
            <w:sdt>
              <w:sdtPr>
                <w:rPr>
                  <w:rFonts w:ascii="Arial" w:hAnsi="Arial" w:cs="Arial"/>
                  <w:sz w:val="24"/>
                  <w:szCs w:val="24"/>
                </w:rPr>
                <w:id w:val="674309132"/>
                <w14:checkbox>
                  <w14:checked w14:val="1"/>
                  <w14:checkedState w14:val="2612" w14:font="MS Gothic"/>
                  <w14:uncheckedState w14:val="2610" w14:font="MS Gothic"/>
                </w14:checkbox>
              </w:sdtPr>
              <w:sdtEndPr/>
              <w:sdtContent>
                <w:r w:rsidR="00285353" w:rsidRPr="000F1A59">
                  <w:rPr>
                    <w:rFonts w:ascii="MS Gothic" w:eastAsia="MS Gothic" w:hAnsi="MS Gothic" w:cs="Arial" w:hint="eastAsia"/>
                    <w:sz w:val="24"/>
                    <w:szCs w:val="24"/>
                  </w:rPr>
                  <w:t>☒</w:t>
                </w:r>
              </w:sdtContent>
            </w:sdt>
            <w:r w:rsidRPr="000F1A59">
              <w:rPr>
                <w:rFonts w:ascii="Arial" w:hAnsi="Arial" w:cs="Arial"/>
                <w:sz w:val="24"/>
                <w:szCs w:val="24"/>
              </w:rPr>
              <w:t xml:space="preserve">   Yes   </w:t>
            </w:r>
            <w:sdt>
              <w:sdtPr>
                <w:rPr>
                  <w:rFonts w:ascii="Arial" w:hAnsi="Arial" w:cs="Arial"/>
                  <w:sz w:val="24"/>
                  <w:szCs w:val="24"/>
                </w:rPr>
                <w:id w:val="683020469"/>
                <w14:checkbox>
                  <w14:checked w14:val="0"/>
                  <w14:checkedState w14:val="2612" w14:font="MS Gothic"/>
                  <w14:uncheckedState w14:val="2610" w14:font="MS Gothic"/>
                </w14:checkbox>
              </w:sdtPr>
              <w:sdtEndPr/>
              <w:sdtContent>
                <w:r w:rsidRPr="000F1A59">
                  <w:rPr>
                    <w:rFonts w:ascii="Segoe UI Symbol" w:eastAsia="MS Gothic" w:hAnsi="Segoe UI Symbol" w:cs="Segoe UI Symbol"/>
                    <w:sz w:val="24"/>
                    <w:szCs w:val="24"/>
                  </w:rPr>
                  <w:t>☐</w:t>
                </w:r>
              </w:sdtContent>
            </w:sdt>
            <w:r w:rsidRPr="000F1A59">
              <w:rPr>
                <w:rFonts w:ascii="Arial" w:hAnsi="Arial" w:cs="Arial"/>
                <w:sz w:val="24"/>
                <w:szCs w:val="24"/>
              </w:rPr>
              <w:t xml:space="preserve">   </w:t>
            </w:r>
          </w:p>
        </w:tc>
      </w:tr>
      <w:tr w:rsidR="00CE0D82" w:rsidRPr="000F1A59" w14:paraId="7EFF3FC6" w14:textId="77777777" w:rsidTr="6F65AA7E">
        <w:trPr>
          <w:trHeight w:val="590"/>
        </w:trPr>
        <w:tc>
          <w:tcPr>
            <w:tcW w:w="562" w:type="dxa"/>
            <w:vAlign w:val="center"/>
          </w:tcPr>
          <w:p w14:paraId="6B66E9D4" w14:textId="77777777" w:rsidR="00C55AD5" w:rsidRPr="000F1A59" w:rsidRDefault="00C55AD5" w:rsidP="00C55AD5">
            <w:pPr>
              <w:spacing w:line="240" w:lineRule="auto"/>
              <w:rPr>
                <w:rFonts w:ascii="Arial" w:hAnsi="Arial" w:cs="Arial"/>
                <w:sz w:val="24"/>
                <w:szCs w:val="24"/>
              </w:rPr>
            </w:pPr>
            <w:r w:rsidRPr="000F1A59">
              <w:rPr>
                <w:rFonts w:ascii="Arial" w:hAnsi="Arial" w:cs="Arial"/>
                <w:sz w:val="24"/>
                <w:szCs w:val="24"/>
              </w:rPr>
              <w:t>E</w:t>
            </w:r>
          </w:p>
        </w:tc>
        <w:tc>
          <w:tcPr>
            <w:tcW w:w="5245" w:type="dxa"/>
            <w:vAlign w:val="center"/>
          </w:tcPr>
          <w:p w14:paraId="66255FA7" w14:textId="0174BF49" w:rsidR="00C55AD5" w:rsidRPr="000F1A59" w:rsidRDefault="00C55AD5" w:rsidP="00C55AD5">
            <w:pPr>
              <w:spacing w:after="0" w:line="240" w:lineRule="auto"/>
              <w:rPr>
                <w:rFonts w:ascii="Arial" w:hAnsi="Arial" w:cs="Arial"/>
                <w:sz w:val="24"/>
                <w:szCs w:val="24"/>
              </w:rPr>
            </w:pPr>
            <w:r w:rsidRPr="000F1A59">
              <w:rPr>
                <w:rFonts w:ascii="Arial" w:hAnsi="Arial" w:cs="Arial"/>
                <w:sz w:val="24"/>
                <w:szCs w:val="24"/>
              </w:rPr>
              <w:t xml:space="preserve">Pregnancy and Maternity </w:t>
            </w:r>
          </w:p>
        </w:tc>
        <w:tc>
          <w:tcPr>
            <w:tcW w:w="2409" w:type="dxa"/>
            <w:vAlign w:val="center"/>
          </w:tcPr>
          <w:p w14:paraId="43A5B800" w14:textId="2A8BC015" w:rsidR="00C55AD5" w:rsidRPr="003118B4" w:rsidRDefault="4348B9B9" w:rsidP="00C55AD5">
            <w:pPr>
              <w:spacing w:after="0" w:line="240" w:lineRule="auto"/>
              <w:rPr>
                <w:rFonts w:ascii="Arial" w:hAnsi="Arial" w:cs="Arial"/>
                <w:sz w:val="24"/>
                <w:szCs w:val="24"/>
              </w:rPr>
            </w:pPr>
            <w:r w:rsidRPr="003118B4">
              <w:rPr>
                <w:rFonts w:ascii="Arial" w:hAnsi="Arial" w:cs="Arial"/>
                <w:sz w:val="24"/>
                <w:szCs w:val="24"/>
              </w:rPr>
              <w:t xml:space="preserve">No   </w:t>
            </w:r>
            <w:sdt>
              <w:sdtPr>
                <w:rPr>
                  <w:rFonts w:ascii="Arial" w:hAnsi="Arial" w:cs="Arial"/>
                  <w:sz w:val="24"/>
                  <w:szCs w:val="24"/>
                </w:rPr>
                <w:id w:val="-756445111"/>
                <w14:checkbox>
                  <w14:checked w14:val="1"/>
                  <w14:checkedState w14:val="2612" w14:font="MS Gothic"/>
                  <w14:uncheckedState w14:val="2610" w14:font="MS Gothic"/>
                </w14:checkbox>
              </w:sdtPr>
              <w:sdtEndPr/>
              <w:sdtContent>
                <w:r w:rsidR="3CEF82DF" w:rsidRPr="003118B4">
                  <w:rPr>
                    <w:rFonts w:ascii="MS Gothic" w:eastAsia="MS Gothic" w:hAnsi="MS Gothic" w:cs="Arial"/>
                    <w:sz w:val="24"/>
                    <w:szCs w:val="24"/>
                  </w:rPr>
                  <w:t>☒</w:t>
                </w:r>
              </w:sdtContent>
            </w:sdt>
            <w:r w:rsidRPr="003118B4">
              <w:rPr>
                <w:rFonts w:ascii="Arial" w:hAnsi="Arial" w:cs="Arial"/>
                <w:sz w:val="24"/>
                <w:szCs w:val="24"/>
              </w:rPr>
              <w:t xml:space="preserve">   Yes   </w:t>
            </w:r>
            <w:sdt>
              <w:sdtPr>
                <w:rPr>
                  <w:rFonts w:ascii="Arial" w:hAnsi="Arial" w:cs="Arial"/>
                  <w:sz w:val="24"/>
                  <w:szCs w:val="24"/>
                  <w:shd w:val="clear" w:color="auto" w:fill="70AD47" w:themeFill="accent6"/>
                </w:rPr>
                <w:id w:val="-1523469988"/>
                <w14:checkbox>
                  <w14:checked w14:val="0"/>
                  <w14:checkedState w14:val="2612" w14:font="MS Gothic"/>
                  <w14:uncheckedState w14:val="2610" w14:font="MS Gothic"/>
                </w14:checkbox>
              </w:sdtPr>
              <w:sdtEndPr/>
              <w:sdtContent>
                <w:r w:rsidR="2B95201F" w:rsidRPr="003118B4">
                  <w:rPr>
                    <w:rFonts w:ascii="MS Gothic" w:eastAsia="MS Gothic" w:hAnsi="MS Gothic" w:cs="MS Gothic"/>
                    <w:sz w:val="24"/>
                    <w:szCs w:val="24"/>
                    <w:shd w:val="clear" w:color="auto" w:fill="70AD47" w:themeFill="accent6"/>
                  </w:rPr>
                  <w:t>☐</w:t>
                </w:r>
              </w:sdtContent>
            </w:sdt>
            <w:r w:rsidRPr="003118B4">
              <w:rPr>
                <w:rFonts w:ascii="Arial" w:hAnsi="Arial" w:cs="Arial"/>
                <w:sz w:val="24"/>
                <w:szCs w:val="24"/>
              </w:rPr>
              <w:t xml:space="preserve">   </w:t>
            </w:r>
          </w:p>
        </w:tc>
        <w:tc>
          <w:tcPr>
            <w:tcW w:w="2552" w:type="dxa"/>
            <w:vAlign w:val="center"/>
          </w:tcPr>
          <w:p w14:paraId="159E8FCC" w14:textId="19E0F49C" w:rsidR="00C55AD5" w:rsidRPr="000F1A59" w:rsidRDefault="00CE0D82" w:rsidP="00C55AD5">
            <w:pPr>
              <w:spacing w:after="0" w:line="240" w:lineRule="auto"/>
              <w:rPr>
                <w:rFonts w:ascii="Arial" w:hAnsi="Arial" w:cs="Arial"/>
                <w:sz w:val="24"/>
                <w:szCs w:val="24"/>
              </w:rPr>
            </w:pPr>
            <w:r w:rsidRPr="000F1A59">
              <w:rPr>
                <w:rFonts w:ascii="Arial" w:hAnsi="Arial" w:cs="Arial"/>
                <w:sz w:val="24"/>
                <w:szCs w:val="24"/>
              </w:rPr>
              <w:t xml:space="preserve">No   </w:t>
            </w:r>
            <w:sdt>
              <w:sdtPr>
                <w:rPr>
                  <w:rFonts w:ascii="Arial" w:hAnsi="Arial" w:cs="Arial"/>
                  <w:sz w:val="24"/>
                  <w:szCs w:val="24"/>
                </w:rPr>
                <w:id w:val="1282613873"/>
                <w14:checkbox>
                  <w14:checked w14:val="1"/>
                  <w14:checkedState w14:val="2612" w14:font="MS Gothic"/>
                  <w14:uncheckedState w14:val="2610" w14:font="MS Gothic"/>
                </w14:checkbox>
              </w:sdtPr>
              <w:sdtEndPr/>
              <w:sdtContent>
                <w:r w:rsidR="00285353" w:rsidRPr="000F1A59">
                  <w:rPr>
                    <w:rFonts w:ascii="MS Gothic" w:eastAsia="MS Gothic" w:hAnsi="MS Gothic" w:cs="Arial" w:hint="eastAsia"/>
                    <w:sz w:val="24"/>
                    <w:szCs w:val="24"/>
                  </w:rPr>
                  <w:t>☒</w:t>
                </w:r>
              </w:sdtContent>
            </w:sdt>
            <w:r w:rsidRPr="000F1A59">
              <w:rPr>
                <w:rFonts w:ascii="Arial" w:hAnsi="Arial" w:cs="Arial"/>
                <w:sz w:val="24"/>
                <w:szCs w:val="24"/>
              </w:rPr>
              <w:t xml:space="preserve">   Yes   </w:t>
            </w:r>
            <w:sdt>
              <w:sdtPr>
                <w:rPr>
                  <w:rFonts w:ascii="Arial" w:hAnsi="Arial" w:cs="Arial"/>
                  <w:sz w:val="24"/>
                  <w:szCs w:val="24"/>
                </w:rPr>
                <w:id w:val="-1620137433"/>
                <w14:checkbox>
                  <w14:checked w14:val="0"/>
                  <w14:checkedState w14:val="2612" w14:font="MS Gothic"/>
                  <w14:uncheckedState w14:val="2610" w14:font="MS Gothic"/>
                </w14:checkbox>
              </w:sdtPr>
              <w:sdtEndPr/>
              <w:sdtContent>
                <w:r w:rsidRPr="000F1A59">
                  <w:rPr>
                    <w:rFonts w:ascii="Segoe UI Symbol" w:eastAsia="MS Gothic" w:hAnsi="Segoe UI Symbol" w:cs="Segoe UI Symbol"/>
                    <w:sz w:val="24"/>
                    <w:szCs w:val="24"/>
                  </w:rPr>
                  <w:t>☐</w:t>
                </w:r>
              </w:sdtContent>
            </w:sdt>
            <w:r w:rsidRPr="000F1A59">
              <w:rPr>
                <w:rFonts w:ascii="Arial" w:hAnsi="Arial" w:cs="Arial"/>
                <w:sz w:val="24"/>
                <w:szCs w:val="24"/>
              </w:rPr>
              <w:t xml:space="preserve">   </w:t>
            </w:r>
          </w:p>
        </w:tc>
      </w:tr>
      <w:tr w:rsidR="00CE0D82" w:rsidRPr="000F1A59" w14:paraId="159C1A8D" w14:textId="77777777" w:rsidTr="6F65AA7E">
        <w:trPr>
          <w:trHeight w:val="590"/>
        </w:trPr>
        <w:tc>
          <w:tcPr>
            <w:tcW w:w="562" w:type="dxa"/>
            <w:vAlign w:val="center"/>
          </w:tcPr>
          <w:p w14:paraId="213E97C0" w14:textId="77777777" w:rsidR="00C55AD5" w:rsidRPr="000F1A59" w:rsidRDefault="00C55AD5" w:rsidP="00C55AD5">
            <w:pPr>
              <w:spacing w:line="240" w:lineRule="auto"/>
              <w:rPr>
                <w:rFonts w:ascii="Arial" w:hAnsi="Arial" w:cs="Arial"/>
                <w:sz w:val="24"/>
                <w:szCs w:val="24"/>
              </w:rPr>
            </w:pPr>
            <w:r w:rsidRPr="000F1A59">
              <w:rPr>
                <w:rFonts w:ascii="Arial" w:hAnsi="Arial" w:cs="Arial"/>
                <w:sz w:val="24"/>
                <w:szCs w:val="24"/>
              </w:rPr>
              <w:t>F</w:t>
            </w:r>
          </w:p>
        </w:tc>
        <w:tc>
          <w:tcPr>
            <w:tcW w:w="5245" w:type="dxa"/>
            <w:vAlign w:val="center"/>
          </w:tcPr>
          <w:p w14:paraId="79506E4C" w14:textId="77777777" w:rsidR="00C55AD5" w:rsidRPr="000F1A59" w:rsidRDefault="00C55AD5" w:rsidP="00C55AD5">
            <w:pPr>
              <w:spacing w:after="0" w:line="240" w:lineRule="auto"/>
              <w:rPr>
                <w:rFonts w:ascii="Arial" w:hAnsi="Arial" w:cs="Arial"/>
                <w:sz w:val="24"/>
                <w:szCs w:val="24"/>
              </w:rPr>
            </w:pPr>
            <w:r w:rsidRPr="000F1A59">
              <w:rPr>
                <w:rFonts w:ascii="Arial" w:hAnsi="Arial" w:cs="Arial"/>
                <w:sz w:val="24"/>
                <w:szCs w:val="24"/>
              </w:rPr>
              <w:t>Race</w:t>
            </w:r>
          </w:p>
        </w:tc>
        <w:tc>
          <w:tcPr>
            <w:tcW w:w="2409" w:type="dxa"/>
            <w:vAlign w:val="center"/>
          </w:tcPr>
          <w:p w14:paraId="45137283" w14:textId="1579F368" w:rsidR="00C55AD5" w:rsidRPr="003118B4" w:rsidRDefault="00CE0D82" w:rsidP="00C55AD5">
            <w:pPr>
              <w:spacing w:after="0" w:line="240" w:lineRule="auto"/>
              <w:rPr>
                <w:rFonts w:ascii="Arial" w:hAnsi="Arial" w:cs="Arial"/>
                <w:sz w:val="24"/>
                <w:szCs w:val="24"/>
              </w:rPr>
            </w:pPr>
            <w:r w:rsidRPr="003118B4">
              <w:rPr>
                <w:rFonts w:ascii="Arial" w:hAnsi="Arial" w:cs="Arial"/>
                <w:sz w:val="24"/>
                <w:szCs w:val="24"/>
              </w:rPr>
              <w:t xml:space="preserve">No   </w:t>
            </w:r>
            <w:sdt>
              <w:sdtPr>
                <w:rPr>
                  <w:rFonts w:ascii="Arial" w:hAnsi="Arial" w:cs="Arial"/>
                  <w:sz w:val="24"/>
                  <w:szCs w:val="24"/>
                </w:rPr>
                <w:id w:val="-751426352"/>
                <w14:checkbox>
                  <w14:checked w14:val="1"/>
                  <w14:checkedState w14:val="2612" w14:font="MS Gothic"/>
                  <w14:uncheckedState w14:val="2610" w14:font="MS Gothic"/>
                </w14:checkbox>
              </w:sdtPr>
              <w:sdtEndPr/>
              <w:sdtContent>
                <w:r w:rsidR="00285353" w:rsidRPr="003118B4">
                  <w:rPr>
                    <w:rFonts w:ascii="MS Gothic" w:eastAsia="MS Gothic" w:hAnsi="MS Gothic" w:cs="Arial" w:hint="eastAsia"/>
                    <w:sz w:val="24"/>
                    <w:szCs w:val="24"/>
                  </w:rPr>
                  <w:t>☒</w:t>
                </w:r>
              </w:sdtContent>
            </w:sdt>
            <w:r w:rsidRPr="003118B4">
              <w:rPr>
                <w:rFonts w:ascii="Arial" w:hAnsi="Arial" w:cs="Arial"/>
                <w:sz w:val="24"/>
                <w:szCs w:val="24"/>
              </w:rPr>
              <w:t xml:space="preserve">   Yes   </w:t>
            </w:r>
            <w:sdt>
              <w:sdtPr>
                <w:rPr>
                  <w:rFonts w:ascii="Arial" w:hAnsi="Arial" w:cs="Arial"/>
                  <w:sz w:val="24"/>
                  <w:szCs w:val="24"/>
                </w:rPr>
                <w:id w:val="-1622449562"/>
                <w14:checkbox>
                  <w14:checked w14:val="0"/>
                  <w14:checkedState w14:val="2612" w14:font="MS Gothic"/>
                  <w14:uncheckedState w14:val="2610" w14:font="MS Gothic"/>
                </w14:checkbox>
              </w:sdtPr>
              <w:sdtEndPr/>
              <w:sdtContent>
                <w:r w:rsidRPr="003118B4">
                  <w:rPr>
                    <w:rFonts w:ascii="Segoe UI Symbol" w:eastAsia="MS Gothic" w:hAnsi="Segoe UI Symbol" w:cs="Segoe UI Symbol"/>
                    <w:sz w:val="24"/>
                    <w:szCs w:val="24"/>
                  </w:rPr>
                  <w:t>☐</w:t>
                </w:r>
              </w:sdtContent>
            </w:sdt>
            <w:r w:rsidRPr="003118B4">
              <w:rPr>
                <w:rFonts w:ascii="Arial" w:hAnsi="Arial" w:cs="Arial"/>
                <w:sz w:val="24"/>
                <w:szCs w:val="24"/>
              </w:rPr>
              <w:t xml:space="preserve">   </w:t>
            </w:r>
          </w:p>
        </w:tc>
        <w:tc>
          <w:tcPr>
            <w:tcW w:w="2552" w:type="dxa"/>
            <w:vAlign w:val="center"/>
          </w:tcPr>
          <w:p w14:paraId="703E003D" w14:textId="47675342" w:rsidR="00C55AD5" w:rsidRPr="000F1A59" w:rsidRDefault="00CE0D82" w:rsidP="00C55AD5">
            <w:pPr>
              <w:spacing w:after="0" w:line="240" w:lineRule="auto"/>
              <w:rPr>
                <w:rFonts w:ascii="Arial" w:hAnsi="Arial" w:cs="Arial"/>
                <w:sz w:val="24"/>
                <w:szCs w:val="24"/>
              </w:rPr>
            </w:pPr>
            <w:r w:rsidRPr="000F1A59">
              <w:rPr>
                <w:rFonts w:ascii="Arial" w:hAnsi="Arial" w:cs="Arial"/>
                <w:sz w:val="24"/>
                <w:szCs w:val="24"/>
              </w:rPr>
              <w:t xml:space="preserve">No   </w:t>
            </w:r>
            <w:sdt>
              <w:sdtPr>
                <w:rPr>
                  <w:rFonts w:ascii="Arial" w:hAnsi="Arial" w:cs="Arial"/>
                  <w:sz w:val="24"/>
                  <w:szCs w:val="24"/>
                </w:rPr>
                <w:id w:val="53896853"/>
                <w14:checkbox>
                  <w14:checked w14:val="0"/>
                  <w14:checkedState w14:val="2612" w14:font="MS Gothic"/>
                  <w14:uncheckedState w14:val="2610" w14:font="MS Gothic"/>
                </w14:checkbox>
              </w:sdtPr>
              <w:sdtEndPr>
                <w:rPr>
                  <w:highlight w:val="yellow"/>
                </w:rPr>
              </w:sdtEndPr>
              <w:sdtContent>
                <w:r w:rsidRPr="000F1A59">
                  <w:rPr>
                    <w:rFonts w:ascii="Segoe UI Symbol" w:eastAsia="MS Gothic" w:hAnsi="Segoe UI Symbol" w:cs="Segoe UI Symbol"/>
                    <w:sz w:val="24"/>
                    <w:szCs w:val="24"/>
                  </w:rPr>
                  <w:t>☐</w:t>
                </w:r>
              </w:sdtContent>
            </w:sdt>
            <w:r w:rsidRPr="000F1A59">
              <w:rPr>
                <w:rFonts w:ascii="Arial" w:hAnsi="Arial" w:cs="Arial"/>
                <w:sz w:val="24"/>
                <w:szCs w:val="24"/>
              </w:rPr>
              <w:t xml:space="preserve">   Yes   </w:t>
            </w:r>
            <w:sdt>
              <w:sdtPr>
                <w:rPr>
                  <w:rFonts w:ascii="Arial" w:hAnsi="Arial" w:cs="Arial"/>
                  <w:sz w:val="24"/>
                  <w:szCs w:val="24"/>
                </w:rPr>
                <w:id w:val="-851264774"/>
                <w14:checkbox>
                  <w14:checked w14:val="1"/>
                  <w14:checkedState w14:val="2612" w14:font="MS Gothic"/>
                  <w14:uncheckedState w14:val="2610" w14:font="MS Gothic"/>
                </w14:checkbox>
              </w:sdtPr>
              <w:sdtEndPr>
                <w:rPr>
                  <w:highlight w:val="yellow"/>
                </w:rPr>
              </w:sdtEndPr>
              <w:sdtContent>
                <w:r w:rsidR="00285353" w:rsidRPr="000F1A59">
                  <w:rPr>
                    <w:rFonts w:ascii="MS Gothic" w:eastAsia="MS Gothic" w:hAnsi="MS Gothic" w:cs="Arial" w:hint="eastAsia"/>
                    <w:sz w:val="24"/>
                    <w:szCs w:val="24"/>
                  </w:rPr>
                  <w:t>☒</w:t>
                </w:r>
              </w:sdtContent>
            </w:sdt>
            <w:r w:rsidRPr="000F1A59">
              <w:rPr>
                <w:rFonts w:ascii="Arial" w:hAnsi="Arial" w:cs="Arial"/>
                <w:sz w:val="24"/>
                <w:szCs w:val="24"/>
              </w:rPr>
              <w:t xml:space="preserve">   </w:t>
            </w:r>
          </w:p>
        </w:tc>
      </w:tr>
      <w:tr w:rsidR="00CE0D82" w:rsidRPr="000F1A59" w14:paraId="79725F1B" w14:textId="77777777" w:rsidTr="6F65AA7E">
        <w:trPr>
          <w:trHeight w:val="591"/>
        </w:trPr>
        <w:tc>
          <w:tcPr>
            <w:tcW w:w="562" w:type="dxa"/>
            <w:vAlign w:val="center"/>
          </w:tcPr>
          <w:p w14:paraId="20B34667" w14:textId="77777777" w:rsidR="00C55AD5" w:rsidRPr="000F1A59" w:rsidRDefault="00C55AD5" w:rsidP="00C55AD5">
            <w:pPr>
              <w:spacing w:line="240" w:lineRule="auto"/>
              <w:rPr>
                <w:rFonts w:ascii="Arial" w:hAnsi="Arial" w:cs="Arial"/>
                <w:sz w:val="24"/>
                <w:szCs w:val="24"/>
              </w:rPr>
            </w:pPr>
            <w:r w:rsidRPr="000F1A59">
              <w:rPr>
                <w:rFonts w:ascii="Arial" w:hAnsi="Arial" w:cs="Arial"/>
                <w:sz w:val="24"/>
                <w:szCs w:val="24"/>
              </w:rPr>
              <w:t>G</w:t>
            </w:r>
          </w:p>
        </w:tc>
        <w:tc>
          <w:tcPr>
            <w:tcW w:w="5245" w:type="dxa"/>
            <w:vAlign w:val="center"/>
          </w:tcPr>
          <w:p w14:paraId="18A09338" w14:textId="77777777" w:rsidR="00C55AD5" w:rsidRPr="000F1A59" w:rsidRDefault="00C55AD5" w:rsidP="00C55AD5">
            <w:pPr>
              <w:spacing w:after="0" w:line="240" w:lineRule="auto"/>
              <w:rPr>
                <w:rFonts w:ascii="Arial" w:hAnsi="Arial" w:cs="Arial"/>
                <w:sz w:val="24"/>
                <w:szCs w:val="24"/>
              </w:rPr>
            </w:pPr>
            <w:r w:rsidRPr="000F1A59">
              <w:rPr>
                <w:rFonts w:ascii="Arial" w:hAnsi="Arial" w:cs="Arial"/>
                <w:sz w:val="24"/>
                <w:szCs w:val="24"/>
              </w:rPr>
              <w:t>Religion or Belief</w:t>
            </w:r>
          </w:p>
        </w:tc>
        <w:tc>
          <w:tcPr>
            <w:tcW w:w="2409" w:type="dxa"/>
            <w:vAlign w:val="center"/>
          </w:tcPr>
          <w:p w14:paraId="2541344A" w14:textId="4AA12D97" w:rsidR="00C55AD5" w:rsidRPr="003118B4" w:rsidRDefault="4348B9B9" w:rsidP="00C55AD5">
            <w:pPr>
              <w:spacing w:after="0" w:line="240" w:lineRule="auto"/>
              <w:rPr>
                <w:rFonts w:ascii="Arial" w:hAnsi="Arial" w:cs="Arial"/>
                <w:sz w:val="24"/>
                <w:szCs w:val="24"/>
              </w:rPr>
            </w:pPr>
            <w:r w:rsidRPr="003118B4">
              <w:rPr>
                <w:rFonts w:ascii="Arial" w:hAnsi="Arial" w:cs="Arial"/>
                <w:sz w:val="24"/>
                <w:szCs w:val="24"/>
              </w:rPr>
              <w:t xml:space="preserve">No   </w:t>
            </w:r>
            <w:sdt>
              <w:sdtPr>
                <w:rPr>
                  <w:rFonts w:ascii="Arial" w:hAnsi="Arial" w:cs="Arial"/>
                  <w:sz w:val="24"/>
                  <w:szCs w:val="24"/>
                </w:rPr>
                <w:id w:val="-545068439"/>
                <w14:checkbox>
                  <w14:checked w14:val="0"/>
                  <w14:checkedState w14:val="2612" w14:font="MS Gothic"/>
                  <w14:uncheckedState w14:val="2610" w14:font="MS Gothic"/>
                </w14:checkbox>
              </w:sdtPr>
              <w:sdtEndPr/>
              <w:sdtContent>
                <w:r w:rsidR="3595A03F" w:rsidRPr="003118B4">
                  <w:rPr>
                    <w:rFonts w:ascii="MS Gothic" w:eastAsia="MS Gothic" w:hAnsi="MS Gothic" w:cs="MS Gothic"/>
                    <w:sz w:val="24"/>
                    <w:szCs w:val="24"/>
                  </w:rPr>
                  <w:t>☐</w:t>
                </w:r>
              </w:sdtContent>
            </w:sdt>
            <w:r w:rsidRPr="003118B4">
              <w:rPr>
                <w:rFonts w:ascii="Arial" w:hAnsi="Arial" w:cs="Arial"/>
                <w:sz w:val="24"/>
                <w:szCs w:val="24"/>
              </w:rPr>
              <w:t xml:space="preserve">   Yes   </w:t>
            </w:r>
            <w:sdt>
              <w:sdtPr>
                <w:rPr>
                  <w:rFonts w:ascii="Arial" w:hAnsi="Arial" w:cs="Arial"/>
                  <w:sz w:val="24"/>
                  <w:szCs w:val="24"/>
                  <w:shd w:val="clear" w:color="auto" w:fill="70AD47" w:themeFill="accent6"/>
                </w:rPr>
                <w:id w:val="562677183"/>
                <w14:checkbox>
                  <w14:checked w14:val="1"/>
                  <w14:checkedState w14:val="2612" w14:font="MS Gothic"/>
                  <w14:uncheckedState w14:val="2610" w14:font="MS Gothic"/>
                </w14:checkbox>
              </w:sdtPr>
              <w:sdtEndPr/>
              <w:sdtContent>
                <w:r w:rsidR="28B30E17" w:rsidRPr="003118B4">
                  <w:rPr>
                    <w:rFonts w:ascii="MS Gothic" w:eastAsia="MS Gothic" w:hAnsi="MS Gothic" w:cs="Arial"/>
                    <w:sz w:val="24"/>
                    <w:szCs w:val="24"/>
                    <w:shd w:val="clear" w:color="auto" w:fill="70AD47" w:themeFill="accent6"/>
                  </w:rPr>
                  <w:t>☒</w:t>
                </w:r>
              </w:sdtContent>
            </w:sdt>
            <w:r w:rsidRPr="003118B4">
              <w:rPr>
                <w:rFonts w:ascii="Arial" w:hAnsi="Arial" w:cs="Arial"/>
                <w:sz w:val="24"/>
                <w:szCs w:val="24"/>
              </w:rPr>
              <w:t xml:space="preserve">   </w:t>
            </w:r>
          </w:p>
        </w:tc>
        <w:tc>
          <w:tcPr>
            <w:tcW w:w="2552" w:type="dxa"/>
            <w:vAlign w:val="center"/>
          </w:tcPr>
          <w:p w14:paraId="2A50D118" w14:textId="59D5A016" w:rsidR="00C55AD5" w:rsidRPr="000F1A59" w:rsidRDefault="00CE0D82" w:rsidP="00C55AD5">
            <w:pPr>
              <w:spacing w:after="0" w:line="240" w:lineRule="auto"/>
              <w:rPr>
                <w:rFonts w:ascii="Arial" w:hAnsi="Arial" w:cs="Arial"/>
                <w:sz w:val="24"/>
                <w:szCs w:val="24"/>
              </w:rPr>
            </w:pPr>
            <w:r w:rsidRPr="000F1A59">
              <w:rPr>
                <w:rFonts w:ascii="Arial" w:hAnsi="Arial" w:cs="Arial"/>
                <w:sz w:val="24"/>
                <w:szCs w:val="24"/>
              </w:rPr>
              <w:t xml:space="preserve">No   </w:t>
            </w:r>
            <w:sdt>
              <w:sdtPr>
                <w:rPr>
                  <w:rFonts w:ascii="Arial" w:hAnsi="Arial" w:cs="Arial"/>
                  <w:sz w:val="24"/>
                  <w:szCs w:val="24"/>
                </w:rPr>
                <w:id w:val="-1980675982"/>
                <w14:checkbox>
                  <w14:checked w14:val="0"/>
                  <w14:checkedState w14:val="2612" w14:font="MS Gothic"/>
                  <w14:uncheckedState w14:val="2610" w14:font="MS Gothic"/>
                </w14:checkbox>
              </w:sdtPr>
              <w:sdtEndPr>
                <w:rPr>
                  <w:highlight w:val="yellow"/>
                </w:rPr>
              </w:sdtEndPr>
              <w:sdtContent>
                <w:r w:rsidRPr="000F1A59">
                  <w:rPr>
                    <w:rFonts w:ascii="Segoe UI Symbol" w:eastAsia="MS Gothic" w:hAnsi="Segoe UI Symbol" w:cs="Segoe UI Symbol"/>
                    <w:sz w:val="24"/>
                    <w:szCs w:val="24"/>
                  </w:rPr>
                  <w:t>☐</w:t>
                </w:r>
              </w:sdtContent>
            </w:sdt>
            <w:r w:rsidRPr="000F1A59">
              <w:rPr>
                <w:rFonts w:ascii="Arial" w:hAnsi="Arial" w:cs="Arial"/>
                <w:sz w:val="24"/>
                <w:szCs w:val="24"/>
              </w:rPr>
              <w:t xml:space="preserve">   Yes   </w:t>
            </w:r>
            <w:sdt>
              <w:sdtPr>
                <w:rPr>
                  <w:rFonts w:ascii="Arial" w:hAnsi="Arial" w:cs="Arial"/>
                  <w:sz w:val="24"/>
                  <w:szCs w:val="24"/>
                </w:rPr>
                <w:id w:val="-1774471641"/>
                <w14:checkbox>
                  <w14:checked w14:val="1"/>
                  <w14:checkedState w14:val="2612" w14:font="MS Gothic"/>
                  <w14:uncheckedState w14:val="2610" w14:font="MS Gothic"/>
                </w14:checkbox>
              </w:sdtPr>
              <w:sdtEndPr>
                <w:rPr>
                  <w:highlight w:val="yellow"/>
                </w:rPr>
              </w:sdtEndPr>
              <w:sdtContent>
                <w:r w:rsidR="00285353" w:rsidRPr="000F1A59">
                  <w:rPr>
                    <w:rFonts w:ascii="MS Gothic" w:eastAsia="MS Gothic" w:hAnsi="MS Gothic" w:cs="Arial" w:hint="eastAsia"/>
                    <w:sz w:val="24"/>
                    <w:szCs w:val="24"/>
                  </w:rPr>
                  <w:t>☒</w:t>
                </w:r>
              </w:sdtContent>
            </w:sdt>
            <w:r w:rsidRPr="000F1A59">
              <w:rPr>
                <w:rFonts w:ascii="Arial" w:hAnsi="Arial" w:cs="Arial"/>
                <w:sz w:val="24"/>
                <w:szCs w:val="24"/>
              </w:rPr>
              <w:t xml:space="preserve">   </w:t>
            </w:r>
          </w:p>
        </w:tc>
      </w:tr>
      <w:tr w:rsidR="00CE0D82" w:rsidRPr="000F1A59" w14:paraId="7637817C" w14:textId="77777777" w:rsidTr="6F65AA7E">
        <w:trPr>
          <w:trHeight w:val="590"/>
        </w:trPr>
        <w:tc>
          <w:tcPr>
            <w:tcW w:w="562" w:type="dxa"/>
            <w:vAlign w:val="center"/>
          </w:tcPr>
          <w:p w14:paraId="33B78366" w14:textId="77777777" w:rsidR="00C55AD5" w:rsidRPr="000F1A59" w:rsidRDefault="00C55AD5" w:rsidP="00C55AD5">
            <w:pPr>
              <w:spacing w:line="240" w:lineRule="auto"/>
              <w:rPr>
                <w:rFonts w:ascii="Arial" w:hAnsi="Arial" w:cs="Arial"/>
                <w:sz w:val="24"/>
                <w:szCs w:val="24"/>
              </w:rPr>
            </w:pPr>
            <w:r w:rsidRPr="000F1A59">
              <w:rPr>
                <w:rFonts w:ascii="Arial" w:hAnsi="Arial" w:cs="Arial"/>
                <w:sz w:val="24"/>
                <w:szCs w:val="24"/>
              </w:rPr>
              <w:t>H</w:t>
            </w:r>
          </w:p>
        </w:tc>
        <w:tc>
          <w:tcPr>
            <w:tcW w:w="5245" w:type="dxa"/>
            <w:vAlign w:val="center"/>
          </w:tcPr>
          <w:p w14:paraId="2238ABCF" w14:textId="221A66D9" w:rsidR="00C55AD5" w:rsidRPr="000F1A59" w:rsidRDefault="00C55AD5" w:rsidP="00CE0D82">
            <w:pPr>
              <w:spacing w:after="0" w:line="240" w:lineRule="auto"/>
              <w:rPr>
                <w:rFonts w:ascii="Arial" w:hAnsi="Arial" w:cs="Arial"/>
                <w:sz w:val="24"/>
                <w:szCs w:val="24"/>
              </w:rPr>
            </w:pPr>
            <w:r w:rsidRPr="000F1A59">
              <w:rPr>
                <w:rFonts w:ascii="Arial" w:hAnsi="Arial" w:cs="Arial"/>
                <w:sz w:val="24"/>
                <w:szCs w:val="24"/>
              </w:rPr>
              <w:t xml:space="preserve">Sex </w:t>
            </w:r>
            <w:r w:rsidR="005C247A" w:rsidRPr="000F1A59">
              <w:rPr>
                <w:rFonts w:ascii="Arial" w:hAnsi="Arial" w:cs="Arial"/>
                <w:sz w:val="24"/>
                <w:szCs w:val="24"/>
              </w:rPr>
              <w:t>(</w:t>
            </w:r>
            <w:r w:rsidRPr="000F1A59">
              <w:rPr>
                <w:rFonts w:ascii="Arial" w:hAnsi="Arial" w:cs="Arial"/>
                <w:sz w:val="24"/>
                <w:szCs w:val="24"/>
              </w:rPr>
              <w:t>Gender</w:t>
            </w:r>
            <w:r w:rsidR="005C247A" w:rsidRPr="000F1A59">
              <w:rPr>
                <w:rFonts w:ascii="Arial" w:hAnsi="Arial" w:cs="Arial"/>
                <w:sz w:val="24"/>
                <w:szCs w:val="24"/>
              </w:rPr>
              <w:t>)</w:t>
            </w:r>
          </w:p>
        </w:tc>
        <w:tc>
          <w:tcPr>
            <w:tcW w:w="2409" w:type="dxa"/>
            <w:vAlign w:val="center"/>
          </w:tcPr>
          <w:p w14:paraId="44C1CF3B" w14:textId="58037F17" w:rsidR="00C55AD5" w:rsidRPr="003118B4" w:rsidRDefault="00CE0D82" w:rsidP="00C55AD5">
            <w:pPr>
              <w:spacing w:after="0" w:line="240" w:lineRule="auto"/>
              <w:rPr>
                <w:rFonts w:ascii="Arial" w:hAnsi="Arial" w:cs="Arial"/>
                <w:sz w:val="24"/>
                <w:szCs w:val="24"/>
              </w:rPr>
            </w:pPr>
            <w:r w:rsidRPr="003118B4">
              <w:rPr>
                <w:rFonts w:ascii="Arial" w:hAnsi="Arial" w:cs="Arial"/>
                <w:sz w:val="24"/>
                <w:szCs w:val="24"/>
              </w:rPr>
              <w:t xml:space="preserve">No   </w:t>
            </w:r>
            <w:sdt>
              <w:sdtPr>
                <w:rPr>
                  <w:rFonts w:ascii="Arial" w:hAnsi="Arial" w:cs="Arial"/>
                  <w:sz w:val="24"/>
                  <w:szCs w:val="24"/>
                </w:rPr>
                <w:id w:val="1009410677"/>
                <w14:checkbox>
                  <w14:checked w14:val="1"/>
                  <w14:checkedState w14:val="2612" w14:font="MS Gothic"/>
                  <w14:uncheckedState w14:val="2610" w14:font="MS Gothic"/>
                </w14:checkbox>
              </w:sdtPr>
              <w:sdtEndPr/>
              <w:sdtContent>
                <w:r w:rsidR="00F165B6" w:rsidRPr="003118B4">
                  <w:rPr>
                    <w:rFonts w:ascii="MS Gothic" w:eastAsia="MS Gothic" w:hAnsi="MS Gothic" w:cs="Arial" w:hint="eastAsia"/>
                    <w:sz w:val="24"/>
                    <w:szCs w:val="24"/>
                  </w:rPr>
                  <w:t>☒</w:t>
                </w:r>
              </w:sdtContent>
            </w:sdt>
            <w:r w:rsidRPr="003118B4">
              <w:rPr>
                <w:rFonts w:ascii="Arial" w:hAnsi="Arial" w:cs="Arial"/>
                <w:sz w:val="24"/>
                <w:szCs w:val="24"/>
              </w:rPr>
              <w:t xml:space="preserve">   Yes   </w:t>
            </w:r>
            <w:sdt>
              <w:sdtPr>
                <w:rPr>
                  <w:rFonts w:ascii="Arial" w:hAnsi="Arial" w:cs="Arial"/>
                  <w:sz w:val="24"/>
                  <w:szCs w:val="24"/>
                </w:rPr>
                <w:id w:val="-2038188052"/>
                <w14:checkbox>
                  <w14:checked w14:val="0"/>
                  <w14:checkedState w14:val="2612" w14:font="MS Gothic"/>
                  <w14:uncheckedState w14:val="2610" w14:font="MS Gothic"/>
                </w14:checkbox>
              </w:sdtPr>
              <w:sdtEndPr/>
              <w:sdtContent>
                <w:r w:rsidR="00F165B6" w:rsidRPr="003118B4">
                  <w:rPr>
                    <w:rFonts w:ascii="MS Gothic" w:eastAsia="MS Gothic" w:hAnsi="MS Gothic" w:cs="Arial" w:hint="eastAsia"/>
                    <w:sz w:val="24"/>
                    <w:szCs w:val="24"/>
                  </w:rPr>
                  <w:t>☐</w:t>
                </w:r>
              </w:sdtContent>
            </w:sdt>
            <w:r w:rsidRPr="003118B4">
              <w:rPr>
                <w:rFonts w:ascii="Arial" w:hAnsi="Arial" w:cs="Arial"/>
                <w:sz w:val="24"/>
                <w:szCs w:val="24"/>
              </w:rPr>
              <w:t xml:space="preserve">   </w:t>
            </w:r>
          </w:p>
        </w:tc>
        <w:tc>
          <w:tcPr>
            <w:tcW w:w="2552" w:type="dxa"/>
            <w:vAlign w:val="center"/>
          </w:tcPr>
          <w:p w14:paraId="2C73EC28" w14:textId="32222904" w:rsidR="00C55AD5" w:rsidRPr="000F1A59" w:rsidRDefault="00CE0D82" w:rsidP="00C55AD5">
            <w:pPr>
              <w:spacing w:after="0" w:line="240" w:lineRule="auto"/>
              <w:rPr>
                <w:rFonts w:ascii="Arial" w:hAnsi="Arial" w:cs="Arial"/>
                <w:sz w:val="24"/>
                <w:szCs w:val="24"/>
              </w:rPr>
            </w:pPr>
            <w:r w:rsidRPr="000F1A59">
              <w:rPr>
                <w:rFonts w:ascii="Arial" w:hAnsi="Arial" w:cs="Arial"/>
                <w:sz w:val="24"/>
                <w:szCs w:val="24"/>
              </w:rPr>
              <w:t xml:space="preserve">No   </w:t>
            </w:r>
            <w:sdt>
              <w:sdtPr>
                <w:rPr>
                  <w:rFonts w:ascii="Arial" w:hAnsi="Arial" w:cs="Arial"/>
                  <w:sz w:val="24"/>
                  <w:szCs w:val="24"/>
                </w:rPr>
                <w:id w:val="-321591250"/>
                <w14:checkbox>
                  <w14:checked w14:val="0"/>
                  <w14:checkedState w14:val="2612" w14:font="MS Gothic"/>
                  <w14:uncheckedState w14:val="2610" w14:font="MS Gothic"/>
                </w14:checkbox>
              </w:sdtPr>
              <w:sdtEndPr>
                <w:rPr>
                  <w:highlight w:val="yellow"/>
                </w:rPr>
              </w:sdtEndPr>
              <w:sdtContent>
                <w:r w:rsidRPr="000F1A59">
                  <w:rPr>
                    <w:rFonts w:ascii="Segoe UI Symbol" w:eastAsia="MS Gothic" w:hAnsi="Segoe UI Symbol" w:cs="Segoe UI Symbol"/>
                    <w:sz w:val="24"/>
                    <w:szCs w:val="24"/>
                  </w:rPr>
                  <w:t>☐</w:t>
                </w:r>
              </w:sdtContent>
            </w:sdt>
            <w:r w:rsidRPr="000F1A59">
              <w:rPr>
                <w:rFonts w:ascii="Arial" w:hAnsi="Arial" w:cs="Arial"/>
                <w:sz w:val="24"/>
                <w:szCs w:val="24"/>
              </w:rPr>
              <w:t xml:space="preserve">   Yes   </w:t>
            </w:r>
            <w:sdt>
              <w:sdtPr>
                <w:rPr>
                  <w:rFonts w:ascii="Arial" w:hAnsi="Arial" w:cs="Arial"/>
                  <w:sz w:val="24"/>
                  <w:szCs w:val="24"/>
                </w:rPr>
                <w:id w:val="-1456248775"/>
                <w14:checkbox>
                  <w14:checked w14:val="1"/>
                  <w14:checkedState w14:val="2612" w14:font="MS Gothic"/>
                  <w14:uncheckedState w14:val="2610" w14:font="MS Gothic"/>
                </w14:checkbox>
              </w:sdtPr>
              <w:sdtEndPr>
                <w:rPr>
                  <w:highlight w:val="yellow"/>
                </w:rPr>
              </w:sdtEndPr>
              <w:sdtContent>
                <w:r w:rsidR="00CB1A3E" w:rsidRPr="000F1A59">
                  <w:rPr>
                    <w:rFonts w:ascii="MS Gothic" w:eastAsia="MS Gothic" w:hAnsi="MS Gothic" w:cs="Arial" w:hint="eastAsia"/>
                    <w:sz w:val="24"/>
                    <w:szCs w:val="24"/>
                  </w:rPr>
                  <w:t>☒</w:t>
                </w:r>
              </w:sdtContent>
            </w:sdt>
            <w:r w:rsidRPr="000F1A59">
              <w:rPr>
                <w:rFonts w:ascii="Arial" w:hAnsi="Arial" w:cs="Arial"/>
                <w:sz w:val="24"/>
                <w:szCs w:val="24"/>
              </w:rPr>
              <w:t xml:space="preserve">   </w:t>
            </w:r>
          </w:p>
        </w:tc>
      </w:tr>
      <w:tr w:rsidR="00CE0D82" w:rsidRPr="000F1A59" w14:paraId="4726F764" w14:textId="77777777" w:rsidTr="6F65AA7E">
        <w:trPr>
          <w:trHeight w:val="590"/>
        </w:trPr>
        <w:tc>
          <w:tcPr>
            <w:tcW w:w="562" w:type="dxa"/>
            <w:vAlign w:val="center"/>
          </w:tcPr>
          <w:p w14:paraId="4A6F72C6" w14:textId="77777777" w:rsidR="00C55AD5" w:rsidRPr="000F1A59" w:rsidRDefault="00C55AD5" w:rsidP="00C55AD5">
            <w:pPr>
              <w:spacing w:line="240" w:lineRule="auto"/>
              <w:rPr>
                <w:rFonts w:ascii="Arial" w:hAnsi="Arial" w:cs="Arial"/>
                <w:sz w:val="24"/>
                <w:szCs w:val="24"/>
              </w:rPr>
            </w:pPr>
            <w:r w:rsidRPr="000F1A59">
              <w:rPr>
                <w:rFonts w:ascii="Arial" w:hAnsi="Arial" w:cs="Arial"/>
                <w:sz w:val="24"/>
                <w:szCs w:val="24"/>
              </w:rPr>
              <w:t>I</w:t>
            </w:r>
          </w:p>
        </w:tc>
        <w:tc>
          <w:tcPr>
            <w:tcW w:w="5245" w:type="dxa"/>
            <w:vAlign w:val="center"/>
          </w:tcPr>
          <w:p w14:paraId="3092F22B" w14:textId="77777777" w:rsidR="00C55AD5" w:rsidRPr="000F1A59" w:rsidRDefault="00C55AD5" w:rsidP="00C55AD5">
            <w:pPr>
              <w:spacing w:after="0" w:line="240" w:lineRule="auto"/>
              <w:rPr>
                <w:rFonts w:ascii="Arial" w:hAnsi="Arial" w:cs="Arial"/>
                <w:sz w:val="24"/>
                <w:szCs w:val="24"/>
              </w:rPr>
            </w:pPr>
            <w:r w:rsidRPr="000F1A59">
              <w:rPr>
                <w:rFonts w:ascii="Arial" w:hAnsi="Arial" w:cs="Arial"/>
                <w:sz w:val="24"/>
                <w:szCs w:val="24"/>
              </w:rPr>
              <w:t>Sexual Orientation</w:t>
            </w:r>
          </w:p>
        </w:tc>
        <w:tc>
          <w:tcPr>
            <w:tcW w:w="2409" w:type="dxa"/>
            <w:vAlign w:val="center"/>
          </w:tcPr>
          <w:p w14:paraId="79FF7C0C" w14:textId="1BEED7B6" w:rsidR="00C55AD5" w:rsidRPr="000F1A59" w:rsidRDefault="00CE0D82" w:rsidP="00306616">
            <w:pPr>
              <w:spacing w:after="0" w:line="240" w:lineRule="auto"/>
              <w:rPr>
                <w:rFonts w:ascii="Arial" w:hAnsi="Arial" w:cs="Arial"/>
                <w:sz w:val="24"/>
                <w:szCs w:val="24"/>
              </w:rPr>
            </w:pPr>
            <w:r w:rsidRPr="000F1A59">
              <w:rPr>
                <w:rFonts w:ascii="Arial" w:hAnsi="Arial" w:cs="Arial"/>
                <w:sz w:val="24"/>
                <w:szCs w:val="24"/>
              </w:rPr>
              <w:t xml:space="preserve">No   </w:t>
            </w:r>
            <w:sdt>
              <w:sdtPr>
                <w:rPr>
                  <w:rFonts w:ascii="Arial" w:hAnsi="Arial" w:cs="Arial"/>
                  <w:sz w:val="24"/>
                  <w:szCs w:val="24"/>
                </w:rPr>
                <w:id w:val="47580287"/>
                <w14:checkbox>
                  <w14:checked w14:val="1"/>
                  <w14:checkedState w14:val="2612" w14:font="MS Gothic"/>
                  <w14:uncheckedState w14:val="2610" w14:font="MS Gothic"/>
                </w14:checkbox>
              </w:sdtPr>
              <w:sdtEndPr/>
              <w:sdtContent>
                <w:r w:rsidR="542D4833" w:rsidRPr="07882B8F">
                  <w:rPr>
                    <w:rFonts w:ascii="MS Gothic" w:eastAsia="MS Gothic" w:hAnsi="MS Gothic" w:cs="MS Gothic"/>
                    <w:sz w:val="24"/>
                    <w:szCs w:val="24"/>
                  </w:rPr>
                  <w:t>☒</w:t>
                </w:r>
              </w:sdtContent>
            </w:sdt>
            <w:r w:rsidRPr="000F1A59">
              <w:rPr>
                <w:rFonts w:ascii="Arial" w:hAnsi="Arial" w:cs="Arial"/>
                <w:sz w:val="24"/>
                <w:szCs w:val="24"/>
              </w:rPr>
              <w:t xml:space="preserve">   Yes   </w:t>
            </w:r>
            <w:sdt>
              <w:sdtPr>
                <w:rPr>
                  <w:rFonts w:ascii="Arial" w:hAnsi="Arial" w:cs="Arial"/>
                  <w:sz w:val="24"/>
                  <w:szCs w:val="24"/>
                </w:rPr>
                <w:id w:val="-1084302164"/>
                <w14:checkbox>
                  <w14:checked w14:val="0"/>
                  <w14:checkedState w14:val="2612" w14:font="MS Gothic"/>
                  <w14:uncheckedState w14:val="2610" w14:font="MS Gothic"/>
                </w14:checkbox>
              </w:sdtPr>
              <w:sdtEndPr/>
              <w:sdtContent>
                <w:r w:rsidRPr="000F1A59">
                  <w:rPr>
                    <w:rFonts w:ascii="Segoe UI Symbol" w:eastAsia="MS Gothic" w:hAnsi="Segoe UI Symbol" w:cs="Segoe UI Symbol"/>
                    <w:sz w:val="24"/>
                    <w:szCs w:val="24"/>
                  </w:rPr>
                  <w:t>☐</w:t>
                </w:r>
              </w:sdtContent>
            </w:sdt>
            <w:r w:rsidRPr="000F1A59">
              <w:rPr>
                <w:rFonts w:ascii="Arial" w:hAnsi="Arial" w:cs="Arial"/>
                <w:sz w:val="24"/>
                <w:szCs w:val="24"/>
              </w:rPr>
              <w:t xml:space="preserve">   </w:t>
            </w:r>
          </w:p>
        </w:tc>
        <w:tc>
          <w:tcPr>
            <w:tcW w:w="2552" w:type="dxa"/>
            <w:vAlign w:val="center"/>
          </w:tcPr>
          <w:p w14:paraId="0DFD3D57" w14:textId="4ACF8E16" w:rsidR="00C55AD5" w:rsidRPr="000F1A59" w:rsidRDefault="00CE0D82" w:rsidP="00C55AD5">
            <w:pPr>
              <w:spacing w:after="0" w:line="240" w:lineRule="auto"/>
              <w:rPr>
                <w:rFonts w:ascii="Arial" w:hAnsi="Arial" w:cs="Arial"/>
                <w:sz w:val="24"/>
                <w:szCs w:val="24"/>
              </w:rPr>
            </w:pPr>
            <w:r w:rsidRPr="000F1A59">
              <w:rPr>
                <w:rFonts w:ascii="Arial" w:hAnsi="Arial" w:cs="Arial"/>
                <w:sz w:val="24"/>
                <w:szCs w:val="24"/>
              </w:rPr>
              <w:t xml:space="preserve">No   </w:t>
            </w:r>
            <w:sdt>
              <w:sdtPr>
                <w:rPr>
                  <w:rFonts w:ascii="Arial" w:hAnsi="Arial" w:cs="Arial"/>
                  <w:sz w:val="24"/>
                  <w:szCs w:val="24"/>
                </w:rPr>
                <w:id w:val="-1916388875"/>
                <w14:checkbox>
                  <w14:checked w14:val="1"/>
                  <w14:checkedState w14:val="2612" w14:font="MS Gothic"/>
                  <w14:uncheckedState w14:val="2610" w14:font="MS Gothic"/>
                </w14:checkbox>
              </w:sdtPr>
              <w:sdtEndPr/>
              <w:sdtContent>
                <w:r w:rsidR="00F165B6" w:rsidRPr="000F1A59">
                  <w:rPr>
                    <w:rFonts w:ascii="MS Gothic" w:eastAsia="MS Gothic" w:hAnsi="MS Gothic" w:cs="Arial" w:hint="eastAsia"/>
                    <w:sz w:val="24"/>
                    <w:szCs w:val="24"/>
                  </w:rPr>
                  <w:t>☒</w:t>
                </w:r>
              </w:sdtContent>
            </w:sdt>
            <w:r w:rsidRPr="000F1A59">
              <w:rPr>
                <w:rFonts w:ascii="Arial" w:hAnsi="Arial" w:cs="Arial"/>
                <w:sz w:val="24"/>
                <w:szCs w:val="24"/>
              </w:rPr>
              <w:t xml:space="preserve">   Yes   </w:t>
            </w:r>
            <w:sdt>
              <w:sdtPr>
                <w:rPr>
                  <w:rFonts w:ascii="Arial" w:hAnsi="Arial" w:cs="Arial"/>
                  <w:sz w:val="24"/>
                  <w:szCs w:val="24"/>
                </w:rPr>
                <w:id w:val="-1306622134"/>
                <w14:checkbox>
                  <w14:checked w14:val="0"/>
                  <w14:checkedState w14:val="2612" w14:font="MS Gothic"/>
                  <w14:uncheckedState w14:val="2610" w14:font="MS Gothic"/>
                </w14:checkbox>
              </w:sdtPr>
              <w:sdtEndPr/>
              <w:sdtContent>
                <w:r w:rsidRPr="000F1A59">
                  <w:rPr>
                    <w:rFonts w:ascii="Segoe UI Symbol" w:eastAsia="MS Gothic" w:hAnsi="Segoe UI Symbol" w:cs="Segoe UI Symbol"/>
                    <w:sz w:val="24"/>
                    <w:szCs w:val="24"/>
                  </w:rPr>
                  <w:t>☐</w:t>
                </w:r>
              </w:sdtContent>
            </w:sdt>
            <w:r w:rsidRPr="000F1A59">
              <w:rPr>
                <w:rFonts w:ascii="Arial" w:hAnsi="Arial" w:cs="Arial"/>
                <w:sz w:val="24"/>
                <w:szCs w:val="24"/>
              </w:rPr>
              <w:t xml:space="preserve">   </w:t>
            </w:r>
          </w:p>
        </w:tc>
      </w:tr>
    </w:tbl>
    <w:p w14:paraId="7DA55ABD" w14:textId="77777777" w:rsidR="00CE0D82" w:rsidRPr="000F1A59" w:rsidRDefault="00CE0D82" w:rsidP="00CA12C7">
      <w:pPr>
        <w:tabs>
          <w:tab w:val="left" w:pos="5920"/>
          <w:tab w:val="left" w:pos="8329"/>
        </w:tabs>
        <w:spacing w:after="0" w:line="240" w:lineRule="auto"/>
        <w:ind w:left="113"/>
        <w:rPr>
          <w:rFonts w:ascii="Arial" w:hAnsi="Arial" w:cs="Arial"/>
          <w:b/>
          <w:sz w:val="24"/>
          <w:szCs w:val="24"/>
        </w:rPr>
      </w:pPr>
      <w:r w:rsidRPr="000F1A59">
        <w:rPr>
          <w:rFonts w:ascii="Arial" w:hAnsi="Arial" w:cs="Arial"/>
          <w:b/>
          <w:sz w:val="24"/>
          <w:szCs w:val="24"/>
        </w:rPr>
        <w:tab/>
      </w:r>
      <w:r w:rsidRPr="000F1A59">
        <w:rPr>
          <w:rFonts w:ascii="Arial" w:hAnsi="Arial" w:cs="Arial"/>
          <w:b/>
          <w:sz w:val="24"/>
          <w:szCs w:val="24"/>
        </w:rPr>
        <w:tab/>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5245"/>
        <w:gridCol w:w="2409"/>
        <w:gridCol w:w="2552"/>
      </w:tblGrid>
      <w:tr w:rsidR="00CE0D82" w:rsidRPr="000F1A59" w14:paraId="1DEAEF28" w14:textId="77777777" w:rsidTr="00CE0D82">
        <w:tc>
          <w:tcPr>
            <w:tcW w:w="5807" w:type="dxa"/>
            <w:gridSpan w:val="2"/>
            <w:shd w:val="clear" w:color="auto" w:fill="BFBFBF" w:themeFill="background1" w:themeFillShade="BF"/>
            <w:vAlign w:val="center"/>
          </w:tcPr>
          <w:p w14:paraId="3CED876D" w14:textId="0F475F56" w:rsidR="00C76441" w:rsidRPr="000F1A59" w:rsidRDefault="00C76441" w:rsidP="00D1275A">
            <w:pPr>
              <w:spacing w:after="0" w:line="240" w:lineRule="auto"/>
              <w:rPr>
                <w:rFonts w:ascii="Arial" w:hAnsi="Arial" w:cs="Arial"/>
                <w:sz w:val="24"/>
                <w:szCs w:val="24"/>
              </w:rPr>
            </w:pPr>
            <w:r w:rsidRPr="000F1A59">
              <w:rPr>
                <w:rFonts w:ascii="Arial" w:hAnsi="Arial" w:cs="Arial"/>
                <w:b/>
                <w:sz w:val="24"/>
                <w:szCs w:val="24"/>
              </w:rPr>
              <w:t xml:space="preserve">Other </w:t>
            </w:r>
            <w:r w:rsidR="00995638" w:rsidRPr="000F1A59">
              <w:rPr>
                <w:rFonts w:ascii="Arial" w:hAnsi="Arial" w:cs="Arial"/>
                <w:b/>
                <w:sz w:val="24"/>
                <w:szCs w:val="24"/>
              </w:rPr>
              <w:t>c</w:t>
            </w:r>
            <w:r w:rsidR="00BA4F0C" w:rsidRPr="000F1A59">
              <w:rPr>
                <w:rFonts w:ascii="Arial" w:hAnsi="Arial" w:cs="Arial"/>
                <w:b/>
                <w:sz w:val="24"/>
                <w:szCs w:val="24"/>
              </w:rPr>
              <w:t xml:space="preserve">haracteristics or </w:t>
            </w:r>
            <w:r w:rsidR="005C247A" w:rsidRPr="000F1A59">
              <w:rPr>
                <w:rFonts w:ascii="Arial" w:hAnsi="Arial" w:cs="Arial"/>
                <w:b/>
                <w:sz w:val="24"/>
                <w:szCs w:val="24"/>
              </w:rPr>
              <w:t>factors</w:t>
            </w:r>
            <w:r w:rsidRPr="000F1A59">
              <w:rPr>
                <w:rFonts w:ascii="Arial" w:hAnsi="Arial" w:cs="Arial"/>
                <w:b/>
                <w:sz w:val="24"/>
                <w:szCs w:val="24"/>
              </w:rPr>
              <w:t xml:space="preserve"> </w:t>
            </w:r>
          </w:p>
        </w:tc>
        <w:tc>
          <w:tcPr>
            <w:tcW w:w="2409" w:type="dxa"/>
            <w:shd w:val="clear" w:color="auto" w:fill="BFBFBF" w:themeFill="background1" w:themeFillShade="BF"/>
          </w:tcPr>
          <w:p w14:paraId="7F71411A" w14:textId="77777777" w:rsidR="00C76441" w:rsidRPr="000F1A59" w:rsidRDefault="00C76441" w:rsidP="00CA12C7">
            <w:pPr>
              <w:spacing w:after="0" w:line="240" w:lineRule="auto"/>
              <w:rPr>
                <w:rFonts w:ascii="Arial" w:hAnsi="Arial" w:cs="Arial"/>
                <w:sz w:val="24"/>
                <w:szCs w:val="24"/>
              </w:rPr>
            </w:pPr>
            <w:r w:rsidRPr="000F1A59">
              <w:rPr>
                <w:rFonts w:ascii="Arial" w:hAnsi="Arial" w:cs="Arial"/>
                <w:b/>
                <w:sz w:val="24"/>
                <w:szCs w:val="24"/>
              </w:rPr>
              <w:t>Internal</w:t>
            </w:r>
            <w:r w:rsidRPr="000F1A59">
              <w:rPr>
                <w:rFonts w:ascii="Arial" w:hAnsi="Arial" w:cs="Arial"/>
                <w:sz w:val="24"/>
                <w:szCs w:val="24"/>
              </w:rPr>
              <w:t xml:space="preserve"> relevant to staff / working practices</w:t>
            </w:r>
          </w:p>
        </w:tc>
        <w:tc>
          <w:tcPr>
            <w:tcW w:w="2552" w:type="dxa"/>
            <w:shd w:val="clear" w:color="auto" w:fill="BFBFBF" w:themeFill="background1" w:themeFillShade="BF"/>
          </w:tcPr>
          <w:p w14:paraId="36DB80DA" w14:textId="77777777" w:rsidR="00C76441" w:rsidRPr="000F1A59" w:rsidRDefault="00C76441" w:rsidP="00CA12C7">
            <w:pPr>
              <w:spacing w:after="0" w:line="240" w:lineRule="auto"/>
              <w:rPr>
                <w:rFonts w:ascii="Arial" w:hAnsi="Arial" w:cs="Arial"/>
                <w:sz w:val="24"/>
                <w:szCs w:val="24"/>
              </w:rPr>
            </w:pPr>
            <w:r w:rsidRPr="000F1A59">
              <w:rPr>
                <w:rFonts w:ascii="Arial" w:hAnsi="Arial" w:cs="Arial"/>
                <w:b/>
                <w:sz w:val="24"/>
                <w:szCs w:val="24"/>
              </w:rPr>
              <w:t>External</w:t>
            </w:r>
            <w:r w:rsidRPr="000F1A59">
              <w:rPr>
                <w:rFonts w:ascii="Arial" w:hAnsi="Arial" w:cs="Arial"/>
                <w:sz w:val="24"/>
                <w:szCs w:val="24"/>
              </w:rPr>
              <w:t xml:space="preserve"> relevant to service delivery</w:t>
            </w:r>
          </w:p>
        </w:tc>
      </w:tr>
      <w:tr w:rsidR="00CE0D82" w:rsidRPr="000F1A59" w14:paraId="2C642099" w14:textId="77777777" w:rsidTr="00167395">
        <w:trPr>
          <w:trHeight w:val="300"/>
        </w:trPr>
        <w:tc>
          <w:tcPr>
            <w:tcW w:w="562" w:type="dxa"/>
            <w:vAlign w:val="center"/>
          </w:tcPr>
          <w:p w14:paraId="58E5A1B4" w14:textId="77777777" w:rsidR="00C55AD5" w:rsidRPr="000F1A59" w:rsidRDefault="00C55AD5" w:rsidP="00C55AD5">
            <w:pPr>
              <w:spacing w:line="240" w:lineRule="auto"/>
              <w:rPr>
                <w:rFonts w:ascii="Arial" w:hAnsi="Arial" w:cs="Arial"/>
                <w:sz w:val="24"/>
                <w:szCs w:val="24"/>
              </w:rPr>
            </w:pPr>
            <w:r w:rsidRPr="000F1A59">
              <w:rPr>
                <w:rFonts w:ascii="Arial" w:hAnsi="Arial" w:cs="Arial"/>
                <w:sz w:val="24"/>
                <w:szCs w:val="24"/>
              </w:rPr>
              <w:t>J</w:t>
            </w:r>
          </w:p>
        </w:tc>
        <w:tc>
          <w:tcPr>
            <w:tcW w:w="5245" w:type="dxa"/>
            <w:vAlign w:val="center"/>
          </w:tcPr>
          <w:p w14:paraId="7C795DDD" w14:textId="77777777" w:rsidR="00C55AD5" w:rsidRPr="000F1A59" w:rsidRDefault="00C55AD5" w:rsidP="00C55AD5">
            <w:pPr>
              <w:spacing w:after="0" w:line="240" w:lineRule="auto"/>
              <w:rPr>
                <w:rFonts w:ascii="Arial" w:hAnsi="Arial" w:cs="Arial"/>
                <w:sz w:val="24"/>
                <w:szCs w:val="24"/>
              </w:rPr>
            </w:pPr>
            <w:r w:rsidRPr="000F1A59">
              <w:rPr>
                <w:rFonts w:ascii="Arial" w:hAnsi="Arial" w:cs="Arial"/>
                <w:sz w:val="24"/>
                <w:szCs w:val="24"/>
              </w:rPr>
              <w:t>Neurodiversity</w:t>
            </w:r>
          </w:p>
        </w:tc>
        <w:tc>
          <w:tcPr>
            <w:tcW w:w="2409" w:type="dxa"/>
            <w:vAlign w:val="center"/>
          </w:tcPr>
          <w:p w14:paraId="0A64624D" w14:textId="65FABD17" w:rsidR="00C55AD5" w:rsidRPr="000F1A59" w:rsidRDefault="00CE0D82" w:rsidP="00C55AD5">
            <w:pPr>
              <w:spacing w:after="0" w:line="240" w:lineRule="auto"/>
              <w:rPr>
                <w:rFonts w:ascii="Arial" w:hAnsi="Arial" w:cs="Arial"/>
                <w:sz w:val="24"/>
                <w:szCs w:val="24"/>
              </w:rPr>
            </w:pPr>
            <w:r w:rsidRPr="000F1A59">
              <w:rPr>
                <w:rFonts w:ascii="Arial" w:hAnsi="Arial" w:cs="Arial"/>
                <w:sz w:val="24"/>
                <w:szCs w:val="24"/>
              </w:rPr>
              <w:t xml:space="preserve">No   </w:t>
            </w:r>
            <w:sdt>
              <w:sdtPr>
                <w:rPr>
                  <w:rFonts w:ascii="Arial" w:hAnsi="Arial" w:cs="Arial"/>
                  <w:sz w:val="24"/>
                  <w:szCs w:val="24"/>
                </w:rPr>
                <w:id w:val="2399111"/>
                <w14:checkbox>
                  <w14:checked w14:val="1"/>
                  <w14:checkedState w14:val="2612" w14:font="MS Gothic"/>
                  <w14:uncheckedState w14:val="2610" w14:font="MS Gothic"/>
                </w14:checkbox>
              </w:sdtPr>
              <w:sdtEndPr/>
              <w:sdtContent>
                <w:r w:rsidR="00285353" w:rsidRPr="000F1A59">
                  <w:rPr>
                    <w:rFonts w:ascii="MS Gothic" w:eastAsia="MS Gothic" w:hAnsi="MS Gothic" w:cs="Arial" w:hint="eastAsia"/>
                    <w:sz w:val="24"/>
                    <w:szCs w:val="24"/>
                  </w:rPr>
                  <w:t>☒</w:t>
                </w:r>
              </w:sdtContent>
            </w:sdt>
            <w:r w:rsidRPr="000F1A59">
              <w:rPr>
                <w:rFonts w:ascii="Arial" w:hAnsi="Arial" w:cs="Arial"/>
                <w:sz w:val="24"/>
                <w:szCs w:val="24"/>
              </w:rPr>
              <w:t xml:space="preserve">   Yes   </w:t>
            </w:r>
            <w:sdt>
              <w:sdtPr>
                <w:rPr>
                  <w:rFonts w:ascii="Arial" w:hAnsi="Arial" w:cs="Arial"/>
                  <w:sz w:val="24"/>
                  <w:szCs w:val="24"/>
                </w:rPr>
                <w:id w:val="-372468963"/>
                <w14:checkbox>
                  <w14:checked w14:val="0"/>
                  <w14:checkedState w14:val="2612" w14:font="MS Gothic"/>
                  <w14:uncheckedState w14:val="2610" w14:font="MS Gothic"/>
                </w14:checkbox>
              </w:sdtPr>
              <w:sdtEndPr/>
              <w:sdtContent>
                <w:r w:rsidRPr="000F1A59">
                  <w:rPr>
                    <w:rFonts w:ascii="Segoe UI Symbol" w:eastAsia="MS Gothic" w:hAnsi="Segoe UI Symbol" w:cs="Segoe UI Symbol"/>
                    <w:sz w:val="24"/>
                    <w:szCs w:val="24"/>
                  </w:rPr>
                  <w:t>☐</w:t>
                </w:r>
              </w:sdtContent>
            </w:sdt>
            <w:r w:rsidRPr="000F1A59">
              <w:rPr>
                <w:rFonts w:ascii="Arial" w:hAnsi="Arial" w:cs="Arial"/>
                <w:sz w:val="24"/>
                <w:szCs w:val="24"/>
              </w:rPr>
              <w:t xml:space="preserve">   </w:t>
            </w:r>
          </w:p>
        </w:tc>
        <w:tc>
          <w:tcPr>
            <w:tcW w:w="2552" w:type="dxa"/>
            <w:vAlign w:val="center"/>
          </w:tcPr>
          <w:p w14:paraId="71DFA905" w14:textId="1E30F356" w:rsidR="00C55AD5" w:rsidRPr="000F1A59" w:rsidRDefault="00CE0D82" w:rsidP="00C55AD5">
            <w:pPr>
              <w:spacing w:after="0" w:line="240" w:lineRule="auto"/>
              <w:rPr>
                <w:rFonts w:ascii="Arial" w:hAnsi="Arial" w:cs="Arial"/>
                <w:sz w:val="24"/>
                <w:szCs w:val="24"/>
              </w:rPr>
            </w:pPr>
            <w:r w:rsidRPr="000F1A59">
              <w:rPr>
                <w:rFonts w:ascii="Arial" w:hAnsi="Arial" w:cs="Arial"/>
                <w:sz w:val="24"/>
                <w:szCs w:val="24"/>
              </w:rPr>
              <w:t xml:space="preserve">No   </w:t>
            </w:r>
            <w:sdt>
              <w:sdtPr>
                <w:rPr>
                  <w:rFonts w:ascii="Arial" w:hAnsi="Arial" w:cs="Arial"/>
                  <w:sz w:val="24"/>
                  <w:szCs w:val="24"/>
                </w:rPr>
                <w:id w:val="1136604929"/>
                <w14:checkbox>
                  <w14:checked w14:val="1"/>
                  <w14:checkedState w14:val="2612" w14:font="MS Gothic"/>
                  <w14:uncheckedState w14:val="2610" w14:font="MS Gothic"/>
                </w14:checkbox>
              </w:sdtPr>
              <w:sdtEndPr/>
              <w:sdtContent>
                <w:r w:rsidR="00285353" w:rsidRPr="000F1A59">
                  <w:rPr>
                    <w:rFonts w:ascii="MS Gothic" w:eastAsia="MS Gothic" w:hAnsi="MS Gothic" w:cs="Arial" w:hint="eastAsia"/>
                    <w:sz w:val="24"/>
                    <w:szCs w:val="24"/>
                  </w:rPr>
                  <w:t>☒</w:t>
                </w:r>
              </w:sdtContent>
            </w:sdt>
            <w:r w:rsidRPr="000F1A59">
              <w:rPr>
                <w:rFonts w:ascii="Arial" w:hAnsi="Arial" w:cs="Arial"/>
                <w:sz w:val="24"/>
                <w:szCs w:val="24"/>
              </w:rPr>
              <w:t xml:space="preserve">   Yes   </w:t>
            </w:r>
            <w:sdt>
              <w:sdtPr>
                <w:rPr>
                  <w:rFonts w:ascii="Arial" w:hAnsi="Arial" w:cs="Arial"/>
                  <w:sz w:val="24"/>
                  <w:szCs w:val="24"/>
                </w:rPr>
                <w:id w:val="-2058770201"/>
                <w14:checkbox>
                  <w14:checked w14:val="0"/>
                  <w14:checkedState w14:val="2612" w14:font="MS Gothic"/>
                  <w14:uncheckedState w14:val="2610" w14:font="MS Gothic"/>
                </w14:checkbox>
              </w:sdtPr>
              <w:sdtEndPr/>
              <w:sdtContent>
                <w:r w:rsidRPr="000F1A59">
                  <w:rPr>
                    <w:rFonts w:ascii="Segoe UI Symbol" w:eastAsia="MS Gothic" w:hAnsi="Segoe UI Symbol" w:cs="Segoe UI Symbol"/>
                    <w:sz w:val="24"/>
                    <w:szCs w:val="24"/>
                  </w:rPr>
                  <w:t>☐</w:t>
                </w:r>
              </w:sdtContent>
            </w:sdt>
            <w:r w:rsidRPr="000F1A59">
              <w:rPr>
                <w:rFonts w:ascii="Arial" w:hAnsi="Arial" w:cs="Arial"/>
                <w:sz w:val="24"/>
                <w:szCs w:val="24"/>
              </w:rPr>
              <w:t xml:space="preserve">   </w:t>
            </w:r>
          </w:p>
        </w:tc>
      </w:tr>
      <w:tr w:rsidR="00CE0D82" w:rsidRPr="000F1A59" w14:paraId="5A09A172" w14:textId="77777777" w:rsidTr="00C76441">
        <w:trPr>
          <w:trHeight w:val="591"/>
        </w:trPr>
        <w:tc>
          <w:tcPr>
            <w:tcW w:w="562" w:type="dxa"/>
            <w:vAlign w:val="center"/>
          </w:tcPr>
          <w:p w14:paraId="18436A1F" w14:textId="77777777" w:rsidR="00C55AD5" w:rsidRPr="000F1A59" w:rsidRDefault="00C55AD5" w:rsidP="00C55AD5">
            <w:pPr>
              <w:spacing w:line="240" w:lineRule="auto"/>
              <w:rPr>
                <w:rFonts w:ascii="Arial" w:hAnsi="Arial" w:cs="Arial"/>
                <w:sz w:val="24"/>
                <w:szCs w:val="24"/>
              </w:rPr>
            </w:pPr>
            <w:r w:rsidRPr="000F1A59">
              <w:rPr>
                <w:rFonts w:ascii="Arial" w:hAnsi="Arial" w:cs="Arial"/>
                <w:sz w:val="24"/>
                <w:szCs w:val="24"/>
              </w:rPr>
              <w:t>K</w:t>
            </w:r>
          </w:p>
        </w:tc>
        <w:tc>
          <w:tcPr>
            <w:tcW w:w="5245" w:type="dxa"/>
            <w:vAlign w:val="center"/>
          </w:tcPr>
          <w:p w14:paraId="6D4AE73F" w14:textId="77777777" w:rsidR="00C55AD5" w:rsidRPr="000F1A59" w:rsidRDefault="00C55AD5" w:rsidP="00C55AD5">
            <w:pPr>
              <w:spacing w:after="0" w:line="240" w:lineRule="auto"/>
              <w:rPr>
                <w:rFonts w:ascii="Arial" w:hAnsi="Arial" w:cs="Arial"/>
                <w:sz w:val="24"/>
                <w:szCs w:val="24"/>
              </w:rPr>
            </w:pPr>
            <w:r w:rsidRPr="000F1A59">
              <w:rPr>
                <w:rFonts w:ascii="Arial" w:hAnsi="Arial" w:cs="Arial"/>
                <w:sz w:val="24"/>
                <w:szCs w:val="24"/>
              </w:rPr>
              <w:t>Mental Wellbeing</w:t>
            </w:r>
          </w:p>
        </w:tc>
        <w:tc>
          <w:tcPr>
            <w:tcW w:w="2409" w:type="dxa"/>
            <w:vAlign w:val="center"/>
          </w:tcPr>
          <w:p w14:paraId="3D09E816" w14:textId="49BE8977" w:rsidR="00C55AD5" w:rsidRPr="000F1A59" w:rsidRDefault="00CE0D82" w:rsidP="00306616">
            <w:pPr>
              <w:spacing w:after="0" w:line="240" w:lineRule="auto"/>
              <w:rPr>
                <w:rFonts w:ascii="Arial" w:hAnsi="Arial" w:cs="Arial"/>
                <w:sz w:val="24"/>
                <w:szCs w:val="24"/>
              </w:rPr>
            </w:pPr>
            <w:r w:rsidRPr="000F1A59">
              <w:rPr>
                <w:rFonts w:ascii="Arial" w:hAnsi="Arial" w:cs="Arial"/>
                <w:sz w:val="24"/>
                <w:szCs w:val="24"/>
              </w:rPr>
              <w:t xml:space="preserve">No   </w:t>
            </w:r>
            <w:sdt>
              <w:sdtPr>
                <w:rPr>
                  <w:rFonts w:ascii="Arial" w:hAnsi="Arial" w:cs="Arial"/>
                  <w:sz w:val="24"/>
                  <w:szCs w:val="24"/>
                </w:rPr>
                <w:id w:val="1731346320"/>
                <w14:checkbox>
                  <w14:checked w14:val="1"/>
                  <w14:checkedState w14:val="2612" w14:font="MS Gothic"/>
                  <w14:uncheckedState w14:val="2610" w14:font="MS Gothic"/>
                </w14:checkbox>
              </w:sdtPr>
              <w:sdtEndPr/>
              <w:sdtContent>
                <w:r w:rsidR="00285353" w:rsidRPr="000F1A59">
                  <w:rPr>
                    <w:rFonts w:ascii="MS Gothic" w:eastAsia="MS Gothic" w:hAnsi="MS Gothic" w:cs="Arial" w:hint="eastAsia"/>
                    <w:sz w:val="24"/>
                    <w:szCs w:val="24"/>
                  </w:rPr>
                  <w:t>☒</w:t>
                </w:r>
              </w:sdtContent>
            </w:sdt>
            <w:r w:rsidRPr="000F1A59">
              <w:rPr>
                <w:rFonts w:ascii="Arial" w:hAnsi="Arial" w:cs="Arial"/>
                <w:sz w:val="24"/>
                <w:szCs w:val="24"/>
              </w:rPr>
              <w:t xml:space="preserve">   Yes   </w:t>
            </w:r>
            <w:sdt>
              <w:sdtPr>
                <w:rPr>
                  <w:rFonts w:ascii="Arial" w:hAnsi="Arial" w:cs="Arial"/>
                  <w:sz w:val="24"/>
                  <w:szCs w:val="24"/>
                </w:rPr>
                <w:id w:val="-976141526"/>
                <w14:checkbox>
                  <w14:checked w14:val="0"/>
                  <w14:checkedState w14:val="2612" w14:font="MS Gothic"/>
                  <w14:uncheckedState w14:val="2610" w14:font="MS Gothic"/>
                </w14:checkbox>
              </w:sdtPr>
              <w:sdtEndPr/>
              <w:sdtContent>
                <w:r w:rsidRPr="000F1A59">
                  <w:rPr>
                    <w:rFonts w:ascii="Segoe UI Symbol" w:eastAsia="MS Gothic" w:hAnsi="Segoe UI Symbol" w:cs="Segoe UI Symbol"/>
                    <w:sz w:val="24"/>
                    <w:szCs w:val="24"/>
                  </w:rPr>
                  <w:t>☐</w:t>
                </w:r>
              </w:sdtContent>
            </w:sdt>
            <w:r w:rsidRPr="000F1A59">
              <w:rPr>
                <w:rFonts w:ascii="Arial" w:hAnsi="Arial" w:cs="Arial"/>
                <w:sz w:val="24"/>
                <w:szCs w:val="24"/>
              </w:rPr>
              <w:t xml:space="preserve">   </w:t>
            </w:r>
          </w:p>
        </w:tc>
        <w:tc>
          <w:tcPr>
            <w:tcW w:w="2552" w:type="dxa"/>
            <w:vAlign w:val="center"/>
          </w:tcPr>
          <w:p w14:paraId="27C8B662" w14:textId="0FAC19F3" w:rsidR="00C55AD5" w:rsidRPr="000F1A59" w:rsidRDefault="00CE0D82" w:rsidP="00C55AD5">
            <w:pPr>
              <w:spacing w:after="0" w:line="240" w:lineRule="auto"/>
              <w:rPr>
                <w:rFonts w:ascii="Arial" w:hAnsi="Arial" w:cs="Arial"/>
                <w:sz w:val="24"/>
                <w:szCs w:val="24"/>
              </w:rPr>
            </w:pPr>
            <w:r w:rsidRPr="000F1A59">
              <w:rPr>
                <w:rFonts w:ascii="Arial" w:hAnsi="Arial" w:cs="Arial"/>
                <w:sz w:val="24"/>
                <w:szCs w:val="24"/>
              </w:rPr>
              <w:t xml:space="preserve">No   </w:t>
            </w:r>
            <w:sdt>
              <w:sdtPr>
                <w:rPr>
                  <w:rFonts w:ascii="Arial" w:hAnsi="Arial" w:cs="Arial"/>
                  <w:sz w:val="24"/>
                  <w:szCs w:val="24"/>
                </w:rPr>
                <w:id w:val="-251592849"/>
                <w14:checkbox>
                  <w14:checked w14:val="1"/>
                  <w14:checkedState w14:val="2612" w14:font="MS Gothic"/>
                  <w14:uncheckedState w14:val="2610" w14:font="MS Gothic"/>
                </w14:checkbox>
              </w:sdtPr>
              <w:sdtEndPr/>
              <w:sdtContent>
                <w:r w:rsidR="00285353" w:rsidRPr="000F1A59">
                  <w:rPr>
                    <w:rFonts w:ascii="MS Gothic" w:eastAsia="MS Gothic" w:hAnsi="MS Gothic" w:cs="Arial" w:hint="eastAsia"/>
                    <w:sz w:val="24"/>
                    <w:szCs w:val="24"/>
                  </w:rPr>
                  <w:t>☒</w:t>
                </w:r>
              </w:sdtContent>
            </w:sdt>
            <w:r w:rsidRPr="000F1A59">
              <w:rPr>
                <w:rFonts w:ascii="Arial" w:hAnsi="Arial" w:cs="Arial"/>
                <w:sz w:val="24"/>
                <w:szCs w:val="24"/>
              </w:rPr>
              <w:t xml:space="preserve">   Yes   </w:t>
            </w:r>
            <w:sdt>
              <w:sdtPr>
                <w:rPr>
                  <w:rFonts w:ascii="Arial" w:hAnsi="Arial" w:cs="Arial"/>
                  <w:sz w:val="24"/>
                  <w:szCs w:val="24"/>
                </w:rPr>
                <w:id w:val="-949155604"/>
                <w14:checkbox>
                  <w14:checked w14:val="0"/>
                  <w14:checkedState w14:val="2612" w14:font="MS Gothic"/>
                  <w14:uncheckedState w14:val="2610" w14:font="MS Gothic"/>
                </w14:checkbox>
              </w:sdtPr>
              <w:sdtEndPr/>
              <w:sdtContent>
                <w:r w:rsidRPr="000F1A59">
                  <w:rPr>
                    <w:rFonts w:ascii="Segoe UI Symbol" w:eastAsia="MS Gothic" w:hAnsi="Segoe UI Symbol" w:cs="Segoe UI Symbol"/>
                    <w:sz w:val="24"/>
                    <w:szCs w:val="24"/>
                  </w:rPr>
                  <w:t>☐</w:t>
                </w:r>
              </w:sdtContent>
            </w:sdt>
            <w:r w:rsidRPr="000F1A59">
              <w:rPr>
                <w:rFonts w:ascii="Arial" w:hAnsi="Arial" w:cs="Arial"/>
                <w:sz w:val="24"/>
                <w:szCs w:val="24"/>
              </w:rPr>
              <w:t xml:space="preserve">   </w:t>
            </w:r>
          </w:p>
        </w:tc>
      </w:tr>
      <w:tr w:rsidR="00CE0D82" w:rsidRPr="000F1A59" w14:paraId="1400BED5" w14:textId="77777777" w:rsidTr="00C76441">
        <w:trPr>
          <w:trHeight w:val="591"/>
        </w:trPr>
        <w:tc>
          <w:tcPr>
            <w:tcW w:w="562" w:type="dxa"/>
            <w:vAlign w:val="center"/>
          </w:tcPr>
          <w:p w14:paraId="3E837612" w14:textId="77777777" w:rsidR="00C55AD5" w:rsidRPr="000F1A59" w:rsidRDefault="00C55AD5" w:rsidP="00C55AD5">
            <w:pPr>
              <w:spacing w:line="240" w:lineRule="auto"/>
              <w:rPr>
                <w:rFonts w:ascii="Arial" w:hAnsi="Arial" w:cs="Arial"/>
                <w:sz w:val="24"/>
                <w:szCs w:val="24"/>
              </w:rPr>
            </w:pPr>
            <w:r w:rsidRPr="000F1A59">
              <w:rPr>
                <w:rFonts w:ascii="Arial" w:hAnsi="Arial" w:cs="Arial"/>
                <w:sz w:val="24"/>
                <w:szCs w:val="24"/>
              </w:rPr>
              <w:t>L</w:t>
            </w:r>
          </w:p>
        </w:tc>
        <w:tc>
          <w:tcPr>
            <w:tcW w:w="5245" w:type="dxa"/>
            <w:vAlign w:val="center"/>
          </w:tcPr>
          <w:p w14:paraId="54555A58" w14:textId="77777777" w:rsidR="00C55AD5" w:rsidRPr="000F1A59" w:rsidRDefault="00C55AD5" w:rsidP="00C55AD5">
            <w:pPr>
              <w:spacing w:after="0" w:line="240" w:lineRule="auto"/>
              <w:rPr>
                <w:rFonts w:ascii="Arial" w:hAnsi="Arial" w:cs="Arial"/>
                <w:sz w:val="24"/>
                <w:szCs w:val="24"/>
              </w:rPr>
            </w:pPr>
            <w:r w:rsidRPr="000F1A59">
              <w:rPr>
                <w:rFonts w:ascii="Arial" w:hAnsi="Arial" w:cs="Arial"/>
                <w:sz w:val="24"/>
                <w:szCs w:val="24"/>
              </w:rPr>
              <w:t>Socio Economic</w:t>
            </w:r>
          </w:p>
        </w:tc>
        <w:tc>
          <w:tcPr>
            <w:tcW w:w="2409" w:type="dxa"/>
            <w:vAlign w:val="center"/>
          </w:tcPr>
          <w:p w14:paraId="30F12B6F" w14:textId="4E23EEBC" w:rsidR="00C55AD5" w:rsidRPr="000F1A59" w:rsidRDefault="00CE0D82" w:rsidP="00C55AD5">
            <w:pPr>
              <w:spacing w:after="0" w:line="240" w:lineRule="auto"/>
              <w:rPr>
                <w:rFonts w:ascii="Arial" w:hAnsi="Arial" w:cs="Arial"/>
                <w:sz w:val="24"/>
                <w:szCs w:val="24"/>
              </w:rPr>
            </w:pPr>
            <w:r w:rsidRPr="000F1A59">
              <w:rPr>
                <w:rFonts w:ascii="Arial" w:hAnsi="Arial" w:cs="Arial"/>
                <w:sz w:val="24"/>
                <w:szCs w:val="24"/>
              </w:rPr>
              <w:t xml:space="preserve">No   </w:t>
            </w:r>
            <w:sdt>
              <w:sdtPr>
                <w:rPr>
                  <w:rFonts w:ascii="Arial" w:hAnsi="Arial" w:cs="Arial"/>
                  <w:sz w:val="24"/>
                  <w:szCs w:val="24"/>
                </w:rPr>
                <w:id w:val="-1855640562"/>
                <w14:checkbox>
                  <w14:checked w14:val="1"/>
                  <w14:checkedState w14:val="2612" w14:font="MS Gothic"/>
                  <w14:uncheckedState w14:val="2610" w14:font="MS Gothic"/>
                </w14:checkbox>
              </w:sdtPr>
              <w:sdtEndPr/>
              <w:sdtContent>
                <w:r w:rsidR="00285353" w:rsidRPr="000F1A59">
                  <w:rPr>
                    <w:rFonts w:ascii="MS Gothic" w:eastAsia="MS Gothic" w:hAnsi="MS Gothic" w:cs="Arial" w:hint="eastAsia"/>
                    <w:sz w:val="24"/>
                    <w:szCs w:val="24"/>
                  </w:rPr>
                  <w:t>☒</w:t>
                </w:r>
              </w:sdtContent>
            </w:sdt>
            <w:r w:rsidRPr="000F1A59">
              <w:rPr>
                <w:rFonts w:ascii="Arial" w:hAnsi="Arial" w:cs="Arial"/>
                <w:sz w:val="24"/>
                <w:szCs w:val="24"/>
              </w:rPr>
              <w:t xml:space="preserve">   Yes   </w:t>
            </w:r>
            <w:sdt>
              <w:sdtPr>
                <w:rPr>
                  <w:rFonts w:ascii="Arial" w:hAnsi="Arial" w:cs="Arial"/>
                  <w:sz w:val="24"/>
                  <w:szCs w:val="24"/>
                </w:rPr>
                <w:id w:val="1691421184"/>
                <w14:checkbox>
                  <w14:checked w14:val="0"/>
                  <w14:checkedState w14:val="2612" w14:font="MS Gothic"/>
                  <w14:uncheckedState w14:val="2610" w14:font="MS Gothic"/>
                </w14:checkbox>
              </w:sdtPr>
              <w:sdtEndPr/>
              <w:sdtContent>
                <w:r w:rsidRPr="000F1A59">
                  <w:rPr>
                    <w:rFonts w:ascii="Segoe UI Symbol" w:eastAsia="MS Gothic" w:hAnsi="Segoe UI Symbol" w:cs="Segoe UI Symbol"/>
                    <w:sz w:val="24"/>
                    <w:szCs w:val="24"/>
                  </w:rPr>
                  <w:t>☐</w:t>
                </w:r>
              </w:sdtContent>
            </w:sdt>
            <w:r w:rsidRPr="000F1A59">
              <w:rPr>
                <w:rFonts w:ascii="Arial" w:hAnsi="Arial" w:cs="Arial"/>
                <w:sz w:val="24"/>
                <w:szCs w:val="24"/>
              </w:rPr>
              <w:t xml:space="preserve">   </w:t>
            </w:r>
          </w:p>
        </w:tc>
        <w:tc>
          <w:tcPr>
            <w:tcW w:w="2552" w:type="dxa"/>
            <w:vAlign w:val="center"/>
          </w:tcPr>
          <w:p w14:paraId="620925EC" w14:textId="01C947E7" w:rsidR="00C55AD5" w:rsidRPr="000F1A59" w:rsidRDefault="00CE0D82" w:rsidP="00C55AD5">
            <w:pPr>
              <w:spacing w:after="0" w:line="240" w:lineRule="auto"/>
              <w:rPr>
                <w:rFonts w:ascii="Arial" w:hAnsi="Arial" w:cs="Arial"/>
                <w:sz w:val="24"/>
                <w:szCs w:val="24"/>
              </w:rPr>
            </w:pPr>
            <w:r w:rsidRPr="000F1A59">
              <w:rPr>
                <w:rFonts w:ascii="Arial" w:hAnsi="Arial" w:cs="Arial"/>
                <w:sz w:val="24"/>
                <w:szCs w:val="24"/>
              </w:rPr>
              <w:t xml:space="preserve">No   </w:t>
            </w:r>
            <w:sdt>
              <w:sdtPr>
                <w:rPr>
                  <w:rFonts w:ascii="Arial" w:hAnsi="Arial" w:cs="Arial"/>
                  <w:sz w:val="24"/>
                  <w:szCs w:val="24"/>
                </w:rPr>
                <w:id w:val="1573473283"/>
                <w14:checkbox>
                  <w14:checked w14:val="1"/>
                  <w14:checkedState w14:val="2612" w14:font="MS Gothic"/>
                  <w14:uncheckedState w14:val="2610" w14:font="MS Gothic"/>
                </w14:checkbox>
              </w:sdtPr>
              <w:sdtEndPr/>
              <w:sdtContent>
                <w:r w:rsidR="00285353" w:rsidRPr="000F1A59">
                  <w:rPr>
                    <w:rFonts w:ascii="MS Gothic" w:eastAsia="MS Gothic" w:hAnsi="MS Gothic" w:cs="Arial" w:hint="eastAsia"/>
                    <w:sz w:val="24"/>
                    <w:szCs w:val="24"/>
                  </w:rPr>
                  <w:t>☒</w:t>
                </w:r>
              </w:sdtContent>
            </w:sdt>
            <w:r w:rsidRPr="000F1A59">
              <w:rPr>
                <w:rFonts w:ascii="Arial" w:hAnsi="Arial" w:cs="Arial"/>
                <w:sz w:val="24"/>
                <w:szCs w:val="24"/>
              </w:rPr>
              <w:t xml:space="preserve">   Yes   </w:t>
            </w:r>
            <w:sdt>
              <w:sdtPr>
                <w:rPr>
                  <w:rFonts w:ascii="Arial" w:hAnsi="Arial" w:cs="Arial"/>
                  <w:sz w:val="24"/>
                  <w:szCs w:val="24"/>
                </w:rPr>
                <w:id w:val="1478946425"/>
                <w14:checkbox>
                  <w14:checked w14:val="0"/>
                  <w14:checkedState w14:val="2612" w14:font="MS Gothic"/>
                  <w14:uncheckedState w14:val="2610" w14:font="MS Gothic"/>
                </w14:checkbox>
              </w:sdtPr>
              <w:sdtEndPr/>
              <w:sdtContent>
                <w:r w:rsidRPr="000F1A59">
                  <w:rPr>
                    <w:rFonts w:ascii="Segoe UI Symbol" w:eastAsia="MS Gothic" w:hAnsi="Segoe UI Symbol" w:cs="Segoe UI Symbol"/>
                    <w:sz w:val="24"/>
                    <w:szCs w:val="24"/>
                  </w:rPr>
                  <w:t>☐</w:t>
                </w:r>
              </w:sdtContent>
            </w:sdt>
            <w:r w:rsidRPr="000F1A59">
              <w:rPr>
                <w:rFonts w:ascii="Arial" w:hAnsi="Arial" w:cs="Arial"/>
                <w:sz w:val="24"/>
                <w:szCs w:val="24"/>
              </w:rPr>
              <w:t xml:space="preserve">   </w:t>
            </w:r>
          </w:p>
        </w:tc>
      </w:tr>
      <w:tr w:rsidR="00CE0D82" w:rsidRPr="000F1A59" w14:paraId="28F4AB5E" w14:textId="77777777" w:rsidTr="00C76441">
        <w:trPr>
          <w:trHeight w:val="591"/>
        </w:trPr>
        <w:tc>
          <w:tcPr>
            <w:tcW w:w="562" w:type="dxa"/>
            <w:vAlign w:val="center"/>
          </w:tcPr>
          <w:p w14:paraId="7BA59AA9" w14:textId="77777777" w:rsidR="00C55AD5" w:rsidRPr="000F1A59" w:rsidRDefault="00C55AD5" w:rsidP="00C55AD5">
            <w:pPr>
              <w:spacing w:line="240" w:lineRule="auto"/>
              <w:rPr>
                <w:rFonts w:ascii="Arial" w:hAnsi="Arial" w:cs="Arial"/>
                <w:sz w:val="24"/>
                <w:szCs w:val="24"/>
              </w:rPr>
            </w:pPr>
            <w:r w:rsidRPr="000F1A59">
              <w:rPr>
                <w:rFonts w:ascii="Arial" w:hAnsi="Arial" w:cs="Arial"/>
                <w:sz w:val="24"/>
                <w:szCs w:val="24"/>
              </w:rPr>
              <w:t>M</w:t>
            </w:r>
          </w:p>
        </w:tc>
        <w:tc>
          <w:tcPr>
            <w:tcW w:w="5245" w:type="dxa"/>
            <w:vAlign w:val="center"/>
          </w:tcPr>
          <w:p w14:paraId="1B2B48D2" w14:textId="77777777" w:rsidR="00C55AD5" w:rsidRPr="000F1A59" w:rsidRDefault="00C55AD5" w:rsidP="00C55AD5">
            <w:pPr>
              <w:spacing w:after="0" w:line="240" w:lineRule="auto"/>
              <w:rPr>
                <w:rFonts w:ascii="Arial" w:hAnsi="Arial" w:cs="Arial"/>
                <w:sz w:val="24"/>
                <w:szCs w:val="24"/>
              </w:rPr>
            </w:pPr>
            <w:r w:rsidRPr="000F1A59">
              <w:rPr>
                <w:rFonts w:ascii="Arial" w:hAnsi="Arial" w:cs="Arial"/>
                <w:sz w:val="24"/>
                <w:szCs w:val="24"/>
              </w:rPr>
              <w:t>Caring Responsibilities</w:t>
            </w:r>
          </w:p>
        </w:tc>
        <w:tc>
          <w:tcPr>
            <w:tcW w:w="2409" w:type="dxa"/>
            <w:vAlign w:val="center"/>
          </w:tcPr>
          <w:p w14:paraId="0D30B00C" w14:textId="782E1E3D" w:rsidR="00C55AD5" w:rsidRPr="000F1A59" w:rsidRDefault="00CE0D82" w:rsidP="00C55AD5">
            <w:pPr>
              <w:spacing w:after="0" w:line="240" w:lineRule="auto"/>
              <w:rPr>
                <w:rFonts w:ascii="Arial" w:hAnsi="Arial" w:cs="Arial"/>
                <w:sz w:val="24"/>
                <w:szCs w:val="24"/>
              </w:rPr>
            </w:pPr>
            <w:r w:rsidRPr="000F1A59">
              <w:rPr>
                <w:rFonts w:ascii="Arial" w:hAnsi="Arial" w:cs="Arial"/>
                <w:sz w:val="24"/>
                <w:szCs w:val="24"/>
              </w:rPr>
              <w:t xml:space="preserve">No   </w:t>
            </w:r>
            <w:sdt>
              <w:sdtPr>
                <w:rPr>
                  <w:rFonts w:ascii="Arial" w:hAnsi="Arial" w:cs="Arial"/>
                  <w:sz w:val="24"/>
                  <w:szCs w:val="24"/>
                </w:rPr>
                <w:id w:val="1756544686"/>
                <w14:checkbox>
                  <w14:checked w14:val="1"/>
                  <w14:checkedState w14:val="2612" w14:font="MS Gothic"/>
                  <w14:uncheckedState w14:val="2610" w14:font="MS Gothic"/>
                </w14:checkbox>
              </w:sdtPr>
              <w:sdtEndPr/>
              <w:sdtContent>
                <w:r w:rsidR="00285353" w:rsidRPr="000F1A59">
                  <w:rPr>
                    <w:rFonts w:ascii="MS Gothic" w:eastAsia="MS Gothic" w:hAnsi="MS Gothic" w:cs="Arial" w:hint="eastAsia"/>
                    <w:sz w:val="24"/>
                    <w:szCs w:val="24"/>
                  </w:rPr>
                  <w:t>☒</w:t>
                </w:r>
              </w:sdtContent>
            </w:sdt>
            <w:r w:rsidRPr="000F1A59">
              <w:rPr>
                <w:rFonts w:ascii="Arial" w:hAnsi="Arial" w:cs="Arial"/>
                <w:sz w:val="24"/>
                <w:szCs w:val="24"/>
              </w:rPr>
              <w:t xml:space="preserve">   Yes   </w:t>
            </w:r>
            <w:sdt>
              <w:sdtPr>
                <w:rPr>
                  <w:rFonts w:ascii="Arial" w:hAnsi="Arial" w:cs="Arial"/>
                  <w:sz w:val="24"/>
                  <w:szCs w:val="24"/>
                </w:rPr>
                <w:id w:val="-2063393260"/>
                <w14:checkbox>
                  <w14:checked w14:val="0"/>
                  <w14:checkedState w14:val="2612" w14:font="MS Gothic"/>
                  <w14:uncheckedState w14:val="2610" w14:font="MS Gothic"/>
                </w14:checkbox>
              </w:sdtPr>
              <w:sdtEndPr/>
              <w:sdtContent>
                <w:r w:rsidRPr="000F1A59">
                  <w:rPr>
                    <w:rFonts w:ascii="Segoe UI Symbol" w:eastAsia="MS Gothic" w:hAnsi="Segoe UI Symbol" w:cs="Segoe UI Symbol"/>
                    <w:sz w:val="24"/>
                    <w:szCs w:val="24"/>
                  </w:rPr>
                  <w:t>☐</w:t>
                </w:r>
              </w:sdtContent>
            </w:sdt>
            <w:r w:rsidRPr="000F1A59">
              <w:rPr>
                <w:rFonts w:ascii="Arial" w:hAnsi="Arial" w:cs="Arial"/>
                <w:sz w:val="24"/>
                <w:szCs w:val="24"/>
              </w:rPr>
              <w:t xml:space="preserve">   </w:t>
            </w:r>
          </w:p>
        </w:tc>
        <w:tc>
          <w:tcPr>
            <w:tcW w:w="2552" w:type="dxa"/>
            <w:vAlign w:val="center"/>
          </w:tcPr>
          <w:p w14:paraId="32E57CE2" w14:textId="0269CB1C" w:rsidR="00C55AD5" w:rsidRPr="000F1A59" w:rsidRDefault="00CE0D82" w:rsidP="00C55AD5">
            <w:pPr>
              <w:spacing w:after="0" w:line="240" w:lineRule="auto"/>
              <w:rPr>
                <w:rFonts w:ascii="Arial" w:hAnsi="Arial" w:cs="Arial"/>
                <w:sz w:val="24"/>
                <w:szCs w:val="24"/>
              </w:rPr>
            </w:pPr>
            <w:r w:rsidRPr="000F1A59">
              <w:rPr>
                <w:rFonts w:ascii="Arial" w:hAnsi="Arial" w:cs="Arial"/>
                <w:sz w:val="24"/>
                <w:szCs w:val="24"/>
              </w:rPr>
              <w:t xml:space="preserve">No   </w:t>
            </w:r>
            <w:sdt>
              <w:sdtPr>
                <w:rPr>
                  <w:rFonts w:ascii="Arial" w:hAnsi="Arial" w:cs="Arial"/>
                  <w:sz w:val="24"/>
                  <w:szCs w:val="24"/>
                </w:rPr>
                <w:id w:val="-1227839900"/>
                <w14:checkbox>
                  <w14:checked w14:val="1"/>
                  <w14:checkedState w14:val="2612" w14:font="MS Gothic"/>
                  <w14:uncheckedState w14:val="2610" w14:font="MS Gothic"/>
                </w14:checkbox>
              </w:sdtPr>
              <w:sdtEndPr/>
              <w:sdtContent>
                <w:r w:rsidR="00285353" w:rsidRPr="000F1A59">
                  <w:rPr>
                    <w:rFonts w:ascii="MS Gothic" w:eastAsia="MS Gothic" w:hAnsi="MS Gothic" w:cs="Arial" w:hint="eastAsia"/>
                    <w:sz w:val="24"/>
                    <w:szCs w:val="24"/>
                  </w:rPr>
                  <w:t>☒</w:t>
                </w:r>
              </w:sdtContent>
            </w:sdt>
            <w:r w:rsidRPr="000F1A59">
              <w:rPr>
                <w:rFonts w:ascii="Arial" w:hAnsi="Arial" w:cs="Arial"/>
                <w:sz w:val="24"/>
                <w:szCs w:val="24"/>
              </w:rPr>
              <w:t xml:space="preserve">   Yes   </w:t>
            </w:r>
            <w:sdt>
              <w:sdtPr>
                <w:rPr>
                  <w:rFonts w:ascii="Arial" w:hAnsi="Arial" w:cs="Arial"/>
                  <w:sz w:val="24"/>
                  <w:szCs w:val="24"/>
                </w:rPr>
                <w:id w:val="-1168330190"/>
                <w14:checkbox>
                  <w14:checked w14:val="0"/>
                  <w14:checkedState w14:val="2612" w14:font="MS Gothic"/>
                  <w14:uncheckedState w14:val="2610" w14:font="MS Gothic"/>
                </w14:checkbox>
              </w:sdtPr>
              <w:sdtEndPr/>
              <w:sdtContent>
                <w:r w:rsidRPr="000F1A59">
                  <w:rPr>
                    <w:rFonts w:ascii="Segoe UI Symbol" w:eastAsia="MS Gothic" w:hAnsi="Segoe UI Symbol" w:cs="Segoe UI Symbol"/>
                    <w:sz w:val="24"/>
                    <w:szCs w:val="24"/>
                  </w:rPr>
                  <w:t>☐</w:t>
                </w:r>
              </w:sdtContent>
            </w:sdt>
            <w:r w:rsidRPr="000F1A59">
              <w:rPr>
                <w:rFonts w:ascii="Arial" w:hAnsi="Arial" w:cs="Arial"/>
                <w:sz w:val="24"/>
                <w:szCs w:val="24"/>
              </w:rPr>
              <w:t xml:space="preserve">   </w:t>
            </w:r>
          </w:p>
        </w:tc>
      </w:tr>
      <w:tr w:rsidR="00CE0D82" w:rsidRPr="000F1A59" w14:paraId="122C7A4B" w14:textId="77777777" w:rsidTr="00C76441">
        <w:trPr>
          <w:trHeight w:val="591"/>
        </w:trPr>
        <w:tc>
          <w:tcPr>
            <w:tcW w:w="562" w:type="dxa"/>
            <w:vAlign w:val="center"/>
          </w:tcPr>
          <w:p w14:paraId="4D5EF0A4" w14:textId="77777777" w:rsidR="00C55AD5" w:rsidRPr="000F1A59" w:rsidRDefault="00C55AD5" w:rsidP="00C55AD5">
            <w:pPr>
              <w:spacing w:line="240" w:lineRule="auto"/>
              <w:rPr>
                <w:rFonts w:ascii="Arial" w:hAnsi="Arial" w:cs="Arial"/>
                <w:sz w:val="24"/>
                <w:szCs w:val="24"/>
              </w:rPr>
            </w:pPr>
            <w:r w:rsidRPr="000F1A59">
              <w:rPr>
                <w:rFonts w:ascii="Arial" w:hAnsi="Arial" w:cs="Arial"/>
                <w:sz w:val="24"/>
                <w:szCs w:val="24"/>
              </w:rPr>
              <w:t>N</w:t>
            </w:r>
          </w:p>
        </w:tc>
        <w:tc>
          <w:tcPr>
            <w:tcW w:w="5245" w:type="dxa"/>
            <w:vAlign w:val="center"/>
          </w:tcPr>
          <w:p w14:paraId="4E42A5F5" w14:textId="77777777" w:rsidR="00C55AD5" w:rsidRPr="000F1A59" w:rsidRDefault="00C55AD5" w:rsidP="005D2F71">
            <w:pPr>
              <w:spacing w:line="240" w:lineRule="auto"/>
              <w:rPr>
                <w:rFonts w:ascii="Arial" w:hAnsi="Arial" w:cs="Arial"/>
                <w:sz w:val="24"/>
                <w:szCs w:val="24"/>
              </w:rPr>
            </w:pPr>
            <w:r w:rsidRPr="000F1A59">
              <w:rPr>
                <w:rFonts w:ascii="Arial" w:hAnsi="Arial" w:cs="Arial"/>
                <w:sz w:val="24"/>
                <w:szCs w:val="24"/>
              </w:rPr>
              <w:t>Other – please describe:</w:t>
            </w:r>
          </w:p>
        </w:tc>
        <w:tc>
          <w:tcPr>
            <w:tcW w:w="2409" w:type="dxa"/>
            <w:vAlign w:val="center"/>
          </w:tcPr>
          <w:p w14:paraId="1B8A4C6C" w14:textId="6772A343" w:rsidR="00C55AD5" w:rsidRPr="000F1A59" w:rsidRDefault="00CE0D82" w:rsidP="00306616">
            <w:pPr>
              <w:spacing w:after="0" w:line="240" w:lineRule="auto"/>
              <w:rPr>
                <w:rFonts w:ascii="Arial" w:hAnsi="Arial" w:cs="Arial"/>
                <w:sz w:val="24"/>
                <w:szCs w:val="24"/>
              </w:rPr>
            </w:pPr>
            <w:r w:rsidRPr="000F1A59">
              <w:rPr>
                <w:rFonts w:ascii="Arial" w:hAnsi="Arial" w:cs="Arial"/>
                <w:sz w:val="24"/>
                <w:szCs w:val="24"/>
              </w:rPr>
              <w:t xml:space="preserve">No   </w:t>
            </w:r>
            <w:sdt>
              <w:sdtPr>
                <w:rPr>
                  <w:rFonts w:ascii="Arial" w:hAnsi="Arial" w:cs="Arial"/>
                  <w:sz w:val="24"/>
                  <w:szCs w:val="24"/>
                </w:rPr>
                <w:id w:val="737826731"/>
                <w14:checkbox>
                  <w14:checked w14:val="1"/>
                  <w14:checkedState w14:val="2612" w14:font="MS Gothic"/>
                  <w14:uncheckedState w14:val="2610" w14:font="MS Gothic"/>
                </w14:checkbox>
              </w:sdtPr>
              <w:sdtEndPr/>
              <w:sdtContent>
                <w:r w:rsidR="00285353" w:rsidRPr="000F1A59">
                  <w:rPr>
                    <w:rFonts w:ascii="MS Gothic" w:eastAsia="MS Gothic" w:hAnsi="MS Gothic" w:cs="Arial" w:hint="eastAsia"/>
                    <w:sz w:val="24"/>
                    <w:szCs w:val="24"/>
                  </w:rPr>
                  <w:t>☒</w:t>
                </w:r>
              </w:sdtContent>
            </w:sdt>
            <w:r w:rsidRPr="000F1A59">
              <w:rPr>
                <w:rFonts w:ascii="Arial" w:hAnsi="Arial" w:cs="Arial"/>
                <w:sz w:val="24"/>
                <w:szCs w:val="24"/>
              </w:rPr>
              <w:t xml:space="preserve">   Yes   </w:t>
            </w:r>
            <w:sdt>
              <w:sdtPr>
                <w:rPr>
                  <w:rFonts w:ascii="Arial" w:hAnsi="Arial" w:cs="Arial"/>
                  <w:sz w:val="24"/>
                  <w:szCs w:val="24"/>
                </w:rPr>
                <w:id w:val="-1776782557"/>
                <w14:checkbox>
                  <w14:checked w14:val="0"/>
                  <w14:checkedState w14:val="2612" w14:font="MS Gothic"/>
                  <w14:uncheckedState w14:val="2610" w14:font="MS Gothic"/>
                </w14:checkbox>
              </w:sdtPr>
              <w:sdtEndPr/>
              <w:sdtContent>
                <w:r w:rsidRPr="000F1A59">
                  <w:rPr>
                    <w:rFonts w:ascii="Segoe UI Symbol" w:eastAsia="MS Gothic" w:hAnsi="Segoe UI Symbol" w:cs="Segoe UI Symbol"/>
                    <w:sz w:val="24"/>
                    <w:szCs w:val="24"/>
                  </w:rPr>
                  <w:t>☐</w:t>
                </w:r>
              </w:sdtContent>
            </w:sdt>
            <w:r w:rsidRPr="000F1A59">
              <w:rPr>
                <w:rFonts w:ascii="Arial" w:hAnsi="Arial" w:cs="Arial"/>
                <w:sz w:val="24"/>
                <w:szCs w:val="24"/>
              </w:rPr>
              <w:t xml:space="preserve">   </w:t>
            </w:r>
          </w:p>
        </w:tc>
        <w:tc>
          <w:tcPr>
            <w:tcW w:w="2552" w:type="dxa"/>
            <w:vAlign w:val="center"/>
          </w:tcPr>
          <w:p w14:paraId="308FA7FE" w14:textId="527E2F66" w:rsidR="00C55AD5" w:rsidRPr="000F1A59" w:rsidRDefault="00CE0D82" w:rsidP="00C55AD5">
            <w:pPr>
              <w:spacing w:after="0" w:line="240" w:lineRule="auto"/>
              <w:rPr>
                <w:rFonts w:ascii="Arial" w:hAnsi="Arial" w:cs="Arial"/>
                <w:sz w:val="24"/>
                <w:szCs w:val="24"/>
              </w:rPr>
            </w:pPr>
            <w:r w:rsidRPr="000F1A59">
              <w:rPr>
                <w:rFonts w:ascii="Arial" w:hAnsi="Arial" w:cs="Arial"/>
                <w:sz w:val="24"/>
                <w:szCs w:val="24"/>
              </w:rPr>
              <w:t xml:space="preserve">No   </w:t>
            </w:r>
            <w:sdt>
              <w:sdtPr>
                <w:rPr>
                  <w:rFonts w:ascii="Arial" w:hAnsi="Arial" w:cs="Arial"/>
                  <w:sz w:val="24"/>
                  <w:szCs w:val="24"/>
                </w:rPr>
                <w:id w:val="-1996868689"/>
                <w14:checkbox>
                  <w14:checked w14:val="1"/>
                  <w14:checkedState w14:val="2612" w14:font="MS Gothic"/>
                  <w14:uncheckedState w14:val="2610" w14:font="MS Gothic"/>
                </w14:checkbox>
              </w:sdtPr>
              <w:sdtEndPr/>
              <w:sdtContent>
                <w:r w:rsidR="00285353" w:rsidRPr="000F1A59">
                  <w:rPr>
                    <w:rFonts w:ascii="MS Gothic" w:eastAsia="MS Gothic" w:hAnsi="MS Gothic" w:cs="Arial" w:hint="eastAsia"/>
                    <w:sz w:val="24"/>
                    <w:szCs w:val="24"/>
                  </w:rPr>
                  <w:t>☒</w:t>
                </w:r>
              </w:sdtContent>
            </w:sdt>
            <w:r w:rsidRPr="000F1A59">
              <w:rPr>
                <w:rFonts w:ascii="Arial" w:hAnsi="Arial" w:cs="Arial"/>
                <w:sz w:val="24"/>
                <w:szCs w:val="24"/>
              </w:rPr>
              <w:t xml:space="preserve">   Yes   </w:t>
            </w:r>
            <w:sdt>
              <w:sdtPr>
                <w:rPr>
                  <w:rFonts w:ascii="Arial" w:hAnsi="Arial" w:cs="Arial"/>
                  <w:sz w:val="24"/>
                  <w:szCs w:val="24"/>
                </w:rPr>
                <w:id w:val="49966834"/>
                <w14:checkbox>
                  <w14:checked w14:val="0"/>
                  <w14:checkedState w14:val="2612" w14:font="MS Gothic"/>
                  <w14:uncheckedState w14:val="2610" w14:font="MS Gothic"/>
                </w14:checkbox>
              </w:sdtPr>
              <w:sdtEndPr/>
              <w:sdtContent>
                <w:r w:rsidRPr="000F1A59">
                  <w:rPr>
                    <w:rFonts w:ascii="Segoe UI Symbol" w:eastAsia="MS Gothic" w:hAnsi="Segoe UI Symbol" w:cs="Segoe UI Symbol"/>
                    <w:sz w:val="24"/>
                    <w:szCs w:val="24"/>
                  </w:rPr>
                  <w:t>☐</w:t>
                </w:r>
              </w:sdtContent>
            </w:sdt>
            <w:r w:rsidRPr="000F1A59">
              <w:rPr>
                <w:rFonts w:ascii="Arial" w:hAnsi="Arial" w:cs="Arial"/>
                <w:sz w:val="24"/>
                <w:szCs w:val="24"/>
              </w:rPr>
              <w:t xml:space="preserve">   </w:t>
            </w:r>
          </w:p>
        </w:tc>
      </w:tr>
      <w:tr w:rsidR="00CE0D82" w:rsidRPr="000F1A59" w14:paraId="0BEB8847" w14:textId="77777777" w:rsidTr="00CE0D82">
        <w:tc>
          <w:tcPr>
            <w:tcW w:w="10768" w:type="dxa"/>
            <w:gridSpan w:val="4"/>
            <w:shd w:val="clear" w:color="auto" w:fill="BFBFBF" w:themeFill="background1" w:themeFillShade="BF"/>
          </w:tcPr>
          <w:p w14:paraId="4F5C3981" w14:textId="77777777" w:rsidR="00243CF6" w:rsidRPr="000F1A59" w:rsidRDefault="00243CF6" w:rsidP="00C76441">
            <w:pPr>
              <w:rPr>
                <w:rFonts w:ascii="Arial" w:hAnsi="Arial" w:cs="Arial"/>
                <w:sz w:val="24"/>
                <w:szCs w:val="24"/>
              </w:rPr>
            </w:pPr>
            <w:r w:rsidRPr="000F1A59">
              <w:rPr>
                <w:rFonts w:ascii="Arial" w:hAnsi="Arial" w:cs="Arial"/>
                <w:sz w:val="24"/>
                <w:szCs w:val="24"/>
              </w:rPr>
              <w:lastRenderedPageBreak/>
              <w:t xml:space="preserve">In the first instance you should contact your Diversity and Inclusion Lead, they will advise and support you through the equality impact assessment process.  </w:t>
            </w:r>
          </w:p>
          <w:p w14:paraId="2BB9A494" w14:textId="77777777" w:rsidR="00243CF6" w:rsidRPr="000F1A59" w:rsidRDefault="00C55AD5" w:rsidP="00C76441">
            <w:pPr>
              <w:rPr>
                <w:rFonts w:ascii="Arial" w:hAnsi="Arial" w:cs="Arial"/>
                <w:sz w:val="24"/>
                <w:szCs w:val="24"/>
              </w:rPr>
            </w:pPr>
            <w:r w:rsidRPr="000F1A59">
              <w:rPr>
                <w:rFonts w:ascii="Arial" w:hAnsi="Arial" w:cs="Arial"/>
                <w:sz w:val="24"/>
                <w:szCs w:val="24"/>
              </w:rPr>
              <w:t xml:space="preserve">If the answer is </w:t>
            </w:r>
            <w:r w:rsidRPr="000F1A59">
              <w:rPr>
                <w:rFonts w:ascii="Arial" w:hAnsi="Arial" w:cs="Arial"/>
                <w:b/>
                <w:sz w:val="24"/>
                <w:szCs w:val="24"/>
              </w:rPr>
              <w:t>No</w:t>
            </w:r>
            <w:r w:rsidR="0020271E" w:rsidRPr="000F1A59">
              <w:rPr>
                <w:rFonts w:ascii="Arial" w:hAnsi="Arial" w:cs="Arial"/>
                <w:sz w:val="24"/>
                <w:szCs w:val="24"/>
              </w:rPr>
              <w:t xml:space="preserve"> to all q</w:t>
            </w:r>
            <w:r w:rsidRPr="000F1A59">
              <w:rPr>
                <w:rFonts w:ascii="Arial" w:hAnsi="Arial" w:cs="Arial"/>
                <w:sz w:val="24"/>
                <w:szCs w:val="24"/>
              </w:rPr>
              <w:t xml:space="preserve">uestions above, progress to </w:t>
            </w:r>
            <w:r w:rsidRPr="000F1A59">
              <w:rPr>
                <w:rFonts w:ascii="Arial" w:hAnsi="Arial" w:cs="Arial"/>
                <w:b/>
                <w:sz w:val="24"/>
                <w:szCs w:val="24"/>
              </w:rPr>
              <w:t>Section 2</w:t>
            </w:r>
            <w:r w:rsidRPr="000F1A59">
              <w:rPr>
                <w:rFonts w:ascii="Arial" w:hAnsi="Arial" w:cs="Arial"/>
                <w:sz w:val="24"/>
                <w:szCs w:val="24"/>
              </w:rPr>
              <w:t>.</w:t>
            </w:r>
          </w:p>
        </w:tc>
      </w:tr>
    </w:tbl>
    <w:p w14:paraId="65D7BC58" w14:textId="77777777" w:rsidR="00057EDB" w:rsidRPr="000F1A59" w:rsidRDefault="00057EDB" w:rsidP="00057EDB">
      <w:pPr>
        <w:spacing w:after="0" w:line="240" w:lineRule="auto"/>
        <w:ind w:left="1440" w:hanging="1440"/>
        <w:rPr>
          <w:rFonts w:ascii="Arial" w:hAnsi="Arial" w:cs="Arial"/>
          <w:i/>
          <w:sz w:val="24"/>
          <w:szCs w:val="24"/>
        </w:rPr>
      </w:pPr>
    </w:p>
    <w:p w14:paraId="23664660" w14:textId="77777777" w:rsidR="00345029" w:rsidRPr="000F1A59" w:rsidRDefault="00345029" w:rsidP="00740BA7">
      <w:pPr>
        <w:spacing w:after="0" w:line="360" w:lineRule="auto"/>
        <w:ind w:left="1560" w:hanging="1560"/>
        <w:rPr>
          <w:rFonts w:cstheme="minorHAnsi"/>
          <w:sz w:val="20"/>
          <w:szCs w:val="20"/>
        </w:rPr>
      </w:pPr>
    </w:p>
    <w:p w14:paraId="01E52EB7" w14:textId="680D8FE9" w:rsidR="00345029" w:rsidRPr="000F1A59" w:rsidRDefault="00345029" w:rsidP="008A6789">
      <w:pPr>
        <w:spacing w:after="0" w:line="240" w:lineRule="auto"/>
        <w:rPr>
          <w:rFonts w:cstheme="minorHAnsi"/>
          <w:b/>
          <w:bCs/>
          <w:sz w:val="28"/>
          <w:szCs w:val="28"/>
        </w:rPr>
      </w:pPr>
      <w:r w:rsidRPr="000F1A59">
        <w:rPr>
          <w:rFonts w:cstheme="minorHAnsi"/>
          <w:b/>
          <w:bCs/>
          <w:sz w:val="28"/>
          <w:szCs w:val="28"/>
        </w:rPr>
        <w:t xml:space="preserve">Examination of available information </w:t>
      </w:r>
    </w:p>
    <w:p w14:paraId="15CF5570" w14:textId="77777777" w:rsidR="008A6789" w:rsidRPr="000F1A59" w:rsidRDefault="008A6789" w:rsidP="008A6789">
      <w:pPr>
        <w:spacing w:after="0" w:line="240" w:lineRule="auto"/>
        <w:rPr>
          <w:rFonts w:cstheme="minorHAnsi"/>
          <w:b/>
          <w:bCs/>
          <w:sz w:val="20"/>
          <w:szCs w:val="20"/>
        </w:rPr>
      </w:pPr>
    </w:p>
    <w:p w14:paraId="24BB0E83" w14:textId="77777777" w:rsidR="005217AE" w:rsidRPr="000F1A59" w:rsidRDefault="008A6789" w:rsidP="008A6789">
      <w:pPr>
        <w:spacing w:after="0" w:line="240" w:lineRule="auto"/>
        <w:rPr>
          <w:rFonts w:cstheme="minorHAnsi"/>
          <w:sz w:val="20"/>
          <w:szCs w:val="20"/>
        </w:rPr>
      </w:pPr>
      <w:r w:rsidRPr="000F1A59">
        <w:rPr>
          <w:rFonts w:cstheme="minorHAnsi"/>
          <w:b/>
          <w:bCs/>
          <w:sz w:val="20"/>
          <w:szCs w:val="20"/>
        </w:rPr>
        <w:t>Surrey and Sussex Police LFR Policy Document</w:t>
      </w:r>
      <w:r w:rsidRPr="000F1A59">
        <w:rPr>
          <w:rFonts w:cstheme="minorHAnsi"/>
          <w:sz w:val="20"/>
          <w:szCs w:val="20"/>
        </w:rPr>
        <w:t xml:space="preserve"> </w:t>
      </w:r>
    </w:p>
    <w:p w14:paraId="46675FA0" w14:textId="6A06F943" w:rsidR="005217AE" w:rsidRPr="000F1A59" w:rsidRDefault="008A6789" w:rsidP="00EF09B6">
      <w:pPr>
        <w:spacing w:line="240" w:lineRule="auto"/>
        <w:rPr>
          <w:rFonts w:cstheme="minorHAnsi"/>
          <w:sz w:val="20"/>
          <w:szCs w:val="20"/>
        </w:rPr>
      </w:pPr>
      <w:r w:rsidRPr="000F1A59">
        <w:rPr>
          <w:rFonts w:cstheme="minorHAnsi"/>
          <w:sz w:val="20"/>
          <w:szCs w:val="20"/>
        </w:rPr>
        <w:t xml:space="preserve">Access via: </w:t>
      </w:r>
      <w:hyperlink r:id="rId14" w:history="1">
        <w:r w:rsidR="00EF09B6" w:rsidRPr="000F1A59">
          <w:rPr>
            <w:rStyle w:val="Hyperlink"/>
            <w:rFonts w:cstheme="minorHAnsi"/>
            <w:sz w:val="20"/>
            <w:szCs w:val="20"/>
          </w:rPr>
          <w:t>Live Facial Recognition | Sussex Police</w:t>
        </w:r>
      </w:hyperlink>
      <w:r w:rsidR="002B70A8">
        <w:rPr>
          <w:rFonts w:cstheme="minorHAnsi"/>
          <w:sz w:val="20"/>
          <w:szCs w:val="20"/>
        </w:rPr>
        <w:t xml:space="preserve"> and </w:t>
      </w:r>
      <w:hyperlink r:id="rId15" w:history="1">
        <w:r w:rsidR="00EF09B6" w:rsidRPr="000F1A59">
          <w:rPr>
            <w:rStyle w:val="Hyperlink"/>
            <w:rFonts w:cstheme="minorHAnsi"/>
            <w:sz w:val="20"/>
            <w:szCs w:val="20"/>
          </w:rPr>
          <w:t>Live Facial Recognition | Surrey Police</w:t>
        </w:r>
      </w:hyperlink>
    </w:p>
    <w:p w14:paraId="7CC1CFEC" w14:textId="163DF5DB" w:rsidR="00EE0A5D" w:rsidRPr="000F1A59" w:rsidRDefault="009539E8" w:rsidP="008A6789">
      <w:pPr>
        <w:spacing w:after="0" w:line="240" w:lineRule="auto"/>
        <w:rPr>
          <w:rFonts w:cstheme="minorHAnsi"/>
          <w:sz w:val="20"/>
          <w:szCs w:val="20"/>
        </w:rPr>
      </w:pPr>
      <w:r w:rsidRPr="000F1A59">
        <w:rPr>
          <w:rFonts w:cstheme="minorHAnsi"/>
          <w:sz w:val="20"/>
          <w:szCs w:val="20"/>
        </w:rPr>
        <w:t>The</w:t>
      </w:r>
      <w:r w:rsidR="00CD564F" w:rsidRPr="000F1A59">
        <w:rPr>
          <w:rFonts w:cstheme="minorHAnsi"/>
          <w:sz w:val="20"/>
          <w:szCs w:val="20"/>
        </w:rPr>
        <w:t xml:space="preserve"> Policy</w:t>
      </w:r>
      <w:r w:rsidR="00AE35D0" w:rsidRPr="000F1A59">
        <w:rPr>
          <w:rFonts w:cstheme="minorHAnsi"/>
          <w:sz w:val="20"/>
          <w:szCs w:val="20"/>
        </w:rPr>
        <w:t xml:space="preserve"> Document provides </w:t>
      </w:r>
      <w:r w:rsidR="00CD564F" w:rsidRPr="000F1A59">
        <w:rPr>
          <w:rFonts w:cstheme="minorHAnsi"/>
          <w:sz w:val="20"/>
          <w:szCs w:val="20"/>
        </w:rPr>
        <w:t>Surrey and Sussex</w:t>
      </w:r>
      <w:r w:rsidR="00AE35D0" w:rsidRPr="000F1A59">
        <w:rPr>
          <w:rFonts w:cstheme="minorHAnsi"/>
          <w:sz w:val="20"/>
          <w:szCs w:val="20"/>
        </w:rPr>
        <w:t xml:space="preserve"> personnel with advice on the overt use of LFR in a legally complaint and ethical manner to enable </w:t>
      </w:r>
      <w:r w:rsidR="00CD564F" w:rsidRPr="000F1A59">
        <w:rPr>
          <w:rFonts w:cstheme="minorHAnsi"/>
          <w:sz w:val="20"/>
          <w:szCs w:val="20"/>
        </w:rPr>
        <w:t>Surrey and Sussex Police</w:t>
      </w:r>
      <w:r w:rsidR="00AE35D0" w:rsidRPr="000F1A59">
        <w:rPr>
          <w:rFonts w:cstheme="minorHAnsi"/>
          <w:sz w:val="20"/>
          <w:szCs w:val="20"/>
        </w:rPr>
        <w:t xml:space="preserve"> to achieve legitimate policing aims.</w:t>
      </w:r>
      <w:r w:rsidR="00607EEA" w:rsidRPr="000F1A59">
        <w:rPr>
          <w:rFonts w:cstheme="minorHAnsi"/>
          <w:sz w:val="20"/>
          <w:szCs w:val="20"/>
        </w:rPr>
        <w:t xml:space="preserve"> </w:t>
      </w:r>
      <w:r w:rsidR="007C5BAC" w:rsidRPr="000F1A59">
        <w:rPr>
          <w:rFonts w:cstheme="minorHAnsi"/>
          <w:sz w:val="20"/>
          <w:szCs w:val="20"/>
        </w:rPr>
        <w:t xml:space="preserve">This includes </w:t>
      </w:r>
      <w:r w:rsidR="00CC2E51" w:rsidRPr="000F1A59">
        <w:rPr>
          <w:rFonts w:cstheme="minorHAnsi"/>
          <w:sz w:val="20"/>
          <w:szCs w:val="20"/>
        </w:rPr>
        <w:t xml:space="preserve">information about the present strategic, operational and technology objectives for the overt use of LFR, </w:t>
      </w:r>
      <w:r w:rsidR="00914704" w:rsidRPr="000F1A59">
        <w:rPr>
          <w:rFonts w:cstheme="minorHAnsi"/>
          <w:sz w:val="20"/>
          <w:szCs w:val="20"/>
        </w:rPr>
        <w:t xml:space="preserve">establishing </w:t>
      </w:r>
      <w:r w:rsidR="006E68DF" w:rsidRPr="000F1A59">
        <w:rPr>
          <w:rFonts w:cstheme="minorHAnsi"/>
          <w:sz w:val="20"/>
          <w:szCs w:val="20"/>
        </w:rPr>
        <w:t>the</w:t>
      </w:r>
      <w:r w:rsidR="00914704" w:rsidRPr="000F1A59">
        <w:rPr>
          <w:rFonts w:cstheme="minorHAnsi"/>
          <w:sz w:val="20"/>
          <w:szCs w:val="20"/>
        </w:rPr>
        <w:t xml:space="preserve"> governance structure</w:t>
      </w:r>
      <w:r w:rsidR="00965576" w:rsidRPr="000F1A59">
        <w:rPr>
          <w:rFonts w:cstheme="minorHAnsi"/>
          <w:sz w:val="20"/>
          <w:szCs w:val="20"/>
        </w:rPr>
        <w:t xml:space="preserve"> for the deployments of LFR</w:t>
      </w:r>
      <w:r w:rsidR="00ED4BFC" w:rsidRPr="000F1A59">
        <w:rPr>
          <w:rFonts w:cstheme="minorHAnsi"/>
          <w:sz w:val="20"/>
          <w:szCs w:val="20"/>
        </w:rPr>
        <w:t xml:space="preserve">, and </w:t>
      </w:r>
      <w:r w:rsidR="00882807" w:rsidRPr="000F1A59">
        <w:rPr>
          <w:rFonts w:cstheme="minorHAnsi"/>
          <w:sz w:val="20"/>
          <w:szCs w:val="20"/>
        </w:rPr>
        <w:t>providing an overview of the technology.</w:t>
      </w:r>
    </w:p>
    <w:p w14:paraId="0C08C350" w14:textId="77777777" w:rsidR="00755385" w:rsidRPr="000F1A59" w:rsidRDefault="00755385" w:rsidP="008A6789">
      <w:pPr>
        <w:spacing w:after="0" w:line="240" w:lineRule="auto"/>
        <w:rPr>
          <w:rFonts w:cstheme="minorHAnsi"/>
          <w:sz w:val="20"/>
          <w:szCs w:val="20"/>
        </w:rPr>
      </w:pPr>
    </w:p>
    <w:p w14:paraId="5D1A1C39" w14:textId="77777777" w:rsidR="00E426AB" w:rsidRPr="000F1A59" w:rsidRDefault="00EE0A5D" w:rsidP="00FA6769">
      <w:pPr>
        <w:spacing w:after="0" w:line="240" w:lineRule="auto"/>
        <w:rPr>
          <w:rFonts w:ascii="Aptos" w:eastAsia="Times New Roman" w:hAnsi="Aptos" w:cs="Calibri"/>
          <w:lang w:eastAsia="en-GB"/>
        </w:rPr>
      </w:pPr>
      <w:r w:rsidRPr="000F1A59">
        <w:rPr>
          <w:rFonts w:cstheme="minorHAnsi"/>
          <w:b/>
          <w:bCs/>
          <w:sz w:val="20"/>
          <w:szCs w:val="20"/>
        </w:rPr>
        <w:t>Surrey and Sussex Police</w:t>
      </w:r>
      <w:r w:rsidR="008A6789" w:rsidRPr="000F1A59">
        <w:rPr>
          <w:rFonts w:cstheme="minorHAnsi"/>
          <w:b/>
          <w:bCs/>
          <w:sz w:val="20"/>
          <w:szCs w:val="20"/>
        </w:rPr>
        <w:t xml:space="preserve"> LFR Legal Mandate </w:t>
      </w:r>
      <w:r w:rsidR="00C97211" w:rsidRPr="000F1A59">
        <w:rPr>
          <w:rFonts w:ascii="Aptos" w:eastAsia="Times New Roman" w:hAnsi="Aptos" w:cs="Calibri"/>
          <w:lang w:eastAsia="en-GB"/>
        </w:rPr>
        <w:t xml:space="preserve"> </w:t>
      </w:r>
    </w:p>
    <w:p w14:paraId="596F5A14" w14:textId="733FB765" w:rsidR="00C97211" w:rsidRPr="000F1A59" w:rsidRDefault="00E426AB" w:rsidP="00FA6769">
      <w:pPr>
        <w:spacing w:after="0" w:line="240" w:lineRule="auto"/>
        <w:rPr>
          <w:rFonts w:cstheme="minorHAnsi"/>
          <w:sz w:val="20"/>
          <w:szCs w:val="20"/>
        </w:rPr>
      </w:pPr>
      <w:r w:rsidRPr="000F1A59">
        <w:rPr>
          <w:rFonts w:cstheme="minorHAnsi"/>
          <w:sz w:val="20"/>
          <w:szCs w:val="20"/>
        </w:rPr>
        <w:t>Access via</w:t>
      </w:r>
      <w:r w:rsidR="00FA6769" w:rsidRPr="000F1A59">
        <w:rPr>
          <w:rFonts w:cstheme="minorHAnsi"/>
          <w:sz w:val="20"/>
          <w:szCs w:val="20"/>
        </w:rPr>
        <w:t xml:space="preserve">: </w:t>
      </w:r>
      <w:hyperlink r:id="rId16" w:history="1">
        <w:r w:rsidR="00C97211" w:rsidRPr="000F1A59">
          <w:rPr>
            <w:rStyle w:val="Hyperlink"/>
            <w:rFonts w:cstheme="minorHAnsi"/>
            <w:sz w:val="20"/>
            <w:szCs w:val="20"/>
          </w:rPr>
          <w:t>Live Facial Recognition | Sussex Police</w:t>
        </w:r>
      </w:hyperlink>
      <w:r w:rsidR="00C97211" w:rsidRPr="000F1A59">
        <w:rPr>
          <w:rFonts w:cstheme="minorHAnsi"/>
          <w:sz w:val="20"/>
          <w:szCs w:val="20"/>
        </w:rPr>
        <w:t xml:space="preserve"> </w:t>
      </w:r>
      <w:r w:rsidR="002B70A8">
        <w:rPr>
          <w:rFonts w:cstheme="minorHAnsi"/>
          <w:sz w:val="20"/>
          <w:szCs w:val="20"/>
        </w:rPr>
        <w:t xml:space="preserve">and </w:t>
      </w:r>
      <w:hyperlink r:id="rId17" w:history="1">
        <w:r w:rsidR="00C97211" w:rsidRPr="000F1A59">
          <w:rPr>
            <w:rStyle w:val="Hyperlink"/>
            <w:rFonts w:cstheme="minorHAnsi"/>
            <w:sz w:val="20"/>
            <w:szCs w:val="20"/>
          </w:rPr>
          <w:t>Live Facial Recognition | Surrey Police</w:t>
        </w:r>
      </w:hyperlink>
    </w:p>
    <w:p w14:paraId="7633CE72" w14:textId="1FDF8A95" w:rsidR="00EE0A5D" w:rsidRPr="000F1A59" w:rsidRDefault="00EE0A5D" w:rsidP="008A6789">
      <w:pPr>
        <w:spacing w:after="0" w:line="240" w:lineRule="auto"/>
        <w:rPr>
          <w:rFonts w:cstheme="minorHAnsi"/>
          <w:b/>
          <w:bCs/>
          <w:sz w:val="20"/>
          <w:szCs w:val="20"/>
        </w:rPr>
      </w:pPr>
    </w:p>
    <w:p w14:paraId="1C179080" w14:textId="77777777" w:rsidR="00413A8E" w:rsidRPr="000F1A59" w:rsidRDefault="008A6789" w:rsidP="008A6789">
      <w:pPr>
        <w:spacing w:after="0" w:line="240" w:lineRule="auto"/>
        <w:rPr>
          <w:rFonts w:cstheme="minorHAnsi"/>
          <w:sz w:val="20"/>
          <w:szCs w:val="20"/>
        </w:rPr>
      </w:pPr>
      <w:r w:rsidRPr="000F1A59">
        <w:rPr>
          <w:rFonts w:cstheme="minorHAnsi"/>
          <w:sz w:val="20"/>
          <w:szCs w:val="20"/>
        </w:rPr>
        <w:t xml:space="preserve">The Legal Mandate outlines the legal basis for </w:t>
      </w:r>
      <w:r w:rsidR="00413A8E" w:rsidRPr="000F1A59">
        <w:rPr>
          <w:rFonts w:cstheme="minorHAnsi"/>
          <w:sz w:val="20"/>
          <w:szCs w:val="20"/>
        </w:rPr>
        <w:t>Surrey and Sussex Police’s</w:t>
      </w:r>
      <w:r w:rsidRPr="000F1A59">
        <w:rPr>
          <w:rFonts w:cstheme="minorHAnsi"/>
          <w:sz w:val="20"/>
          <w:szCs w:val="20"/>
        </w:rPr>
        <w:t xml:space="preserve"> use of LFR technology. </w:t>
      </w:r>
    </w:p>
    <w:p w14:paraId="16CBE0AC" w14:textId="77777777" w:rsidR="00413A8E" w:rsidRPr="000F1A59" w:rsidRDefault="00413A8E" w:rsidP="008A6789">
      <w:pPr>
        <w:spacing w:after="0" w:line="240" w:lineRule="auto"/>
        <w:rPr>
          <w:rFonts w:cstheme="minorHAnsi"/>
          <w:sz w:val="20"/>
          <w:szCs w:val="20"/>
        </w:rPr>
      </w:pPr>
    </w:p>
    <w:p w14:paraId="3C90F621" w14:textId="6478AD3C" w:rsidR="00413A8E" w:rsidRPr="000F1A59" w:rsidRDefault="00F14455" w:rsidP="008A6789">
      <w:pPr>
        <w:spacing w:after="0" w:line="240" w:lineRule="auto"/>
        <w:rPr>
          <w:rFonts w:cstheme="minorHAnsi"/>
          <w:b/>
          <w:bCs/>
          <w:sz w:val="20"/>
          <w:szCs w:val="20"/>
        </w:rPr>
      </w:pPr>
      <w:r w:rsidRPr="000F1A59">
        <w:rPr>
          <w:rFonts w:cstheme="minorHAnsi"/>
          <w:b/>
          <w:bCs/>
          <w:sz w:val="20"/>
          <w:szCs w:val="20"/>
        </w:rPr>
        <w:t>Surrey and Sussex Police</w:t>
      </w:r>
      <w:r w:rsidR="008A6789" w:rsidRPr="000F1A59">
        <w:rPr>
          <w:rFonts w:cstheme="minorHAnsi"/>
          <w:b/>
          <w:bCs/>
          <w:sz w:val="20"/>
          <w:szCs w:val="20"/>
        </w:rPr>
        <w:t xml:space="preserve"> LFR Data Protection Impact Assessment (DPIA) </w:t>
      </w:r>
    </w:p>
    <w:p w14:paraId="3A056041" w14:textId="132F1644" w:rsidR="00EE2BCA" w:rsidRPr="000F1A59" w:rsidRDefault="00EE2BCA" w:rsidP="0003395A">
      <w:pPr>
        <w:spacing w:line="240" w:lineRule="auto"/>
        <w:rPr>
          <w:rFonts w:cstheme="minorHAnsi"/>
          <w:sz w:val="20"/>
          <w:szCs w:val="20"/>
        </w:rPr>
      </w:pPr>
      <w:r w:rsidRPr="000F1A59">
        <w:rPr>
          <w:rFonts w:cstheme="minorHAnsi"/>
          <w:sz w:val="20"/>
          <w:szCs w:val="20"/>
        </w:rPr>
        <w:t xml:space="preserve">Access via: </w:t>
      </w:r>
      <w:hyperlink r:id="rId18" w:history="1">
        <w:r w:rsidR="0003395A" w:rsidRPr="000F1A59">
          <w:rPr>
            <w:rStyle w:val="Hyperlink"/>
            <w:rFonts w:cstheme="minorHAnsi"/>
            <w:sz w:val="20"/>
            <w:szCs w:val="20"/>
          </w:rPr>
          <w:t>Live Facial Recognition | Sussex Police</w:t>
        </w:r>
      </w:hyperlink>
      <w:r w:rsidR="002B70A8">
        <w:rPr>
          <w:rFonts w:cstheme="minorHAnsi"/>
          <w:sz w:val="20"/>
          <w:szCs w:val="20"/>
        </w:rPr>
        <w:t xml:space="preserve"> and</w:t>
      </w:r>
      <w:r w:rsidR="0003395A" w:rsidRPr="000F1A59">
        <w:rPr>
          <w:rFonts w:cstheme="minorHAnsi"/>
          <w:sz w:val="20"/>
          <w:szCs w:val="20"/>
        </w:rPr>
        <w:t xml:space="preserve"> </w:t>
      </w:r>
      <w:hyperlink r:id="rId19" w:history="1">
        <w:r w:rsidR="0003395A" w:rsidRPr="000F1A59">
          <w:rPr>
            <w:rStyle w:val="Hyperlink"/>
            <w:rFonts w:cstheme="minorHAnsi"/>
            <w:sz w:val="20"/>
            <w:szCs w:val="20"/>
          </w:rPr>
          <w:t>Live Facial Recognition | Surrey Police</w:t>
        </w:r>
      </w:hyperlink>
    </w:p>
    <w:p w14:paraId="315CE563" w14:textId="77777777" w:rsidR="00413A8E" w:rsidRPr="000F1A59" w:rsidRDefault="008A6789" w:rsidP="008A6789">
      <w:pPr>
        <w:spacing w:after="0" w:line="240" w:lineRule="auto"/>
        <w:rPr>
          <w:rFonts w:cstheme="minorHAnsi"/>
          <w:sz w:val="20"/>
          <w:szCs w:val="20"/>
        </w:rPr>
      </w:pPr>
      <w:r w:rsidRPr="000F1A59">
        <w:rPr>
          <w:rFonts w:cstheme="minorHAnsi"/>
          <w:sz w:val="20"/>
          <w:szCs w:val="20"/>
        </w:rPr>
        <w:t xml:space="preserve">The DPIA: </w:t>
      </w:r>
    </w:p>
    <w:p w14:paraId="72E55FD0" w14:textId="5CB204C0" w:rsidR="00F14455" w:rsidRPr="000F1A59" w:rsidRDefault="008A6789" w:rsidP="008A6789">
      <w:pPr>
        <w:spacing w:after="0" w:line="240" w:lineRule="auto"/>
        <w:rPr>
          <w:rFonts w:cstheme="minorHAnsi"/>
          <w:sz w:val="20"/>
          <w:szCs w:val="20"/>
        </w:rPr>
      </w:pPr>
      <w:r w:rsidRPr="000F1A59">
        <w:rPr>
          <w:rFonts w:cstheme="minorHAnsi"/>
          <w:sz w:val="20"/>
          <w:szCs w:val="20"/>
        </w:rPr>
        <w:t xml:space="preserve">• Describes the nature, scope, context and purposes of the </w:t>
      </w:r>
      <w:r w:rsidR="009949EE" w:rsidRPr="000F1A59">
        <w:rPr>
          <w:rFonts w:cstheme="minorHAnsi"/>
          <w:sz w:val="20"/>
          <w:szCs w:val="20"/>
        </w:rPr>
        <w:t>processing.</w:t>
      </w:r>
      <w:r w:rsidRPr="000F1A59">
        <w:rPr>
          <w:rFonts w:cstheme="minorHAnsi"/>
          <w:sz w:val="20"/>
          <w:szCs w:val="20"/>
        </w:rPr>
        <w:t xml:space="preserve"> </w:t>
      </w:r>
    </w:p>
    <w:p w14:paraId="72D03531" w14:textId="7C88B08B" w:rsidR="00F14455" w:rsidRPr="000F1A59" w:rsidRDefault="008A6789" w:rsidP="008A6789">
      <w:pPr>
        <w:spacing w:after="0" w:line="240" w:lineRule="auto"/>
        <w:rPr>
          <w:rFonts w:cstheme="minorHAnsi"/>
          <w:sz w:val="20"/>
          <w:szCs w:val="20"/>
        </w:rPr>
      </w:pPr>
      <w:r w:rsidRPr="000F1A59">
        <w:rPr>
          <w:rFonts w:cstheme="minorHAnsi"/>
          <w:sz w:val="20"/>
          <w:szCs w:val="20"/>
        </w:rPr>
        <w:t>• Assesses the necessity, proportionality and compliance measures</w:t>
      </w:r>
      <w:r w:rsidR="00B52195">
        <w:rPr>
          <w:rFonts w:cstheme="minorHAnsi"/>
          <w:sz w:val="20"/>
          <w:szCs w:val="20"/>
        </w:rPr>
        <w:t>.</w:t>
      </w:r>
    </w:p>
    <w:p w14:paraId="5C63C0F8" w14:textId="77777777" w:rsidR="00F14455" w:rsidRPr="000F1A59" w:rsidRDefault="008A6789" w:rsidP="008A6789">
      <w:pPr>
        <w:spacing w:after="0" w:line="240" w:lineRule="auto"/>
        <w:rPr>
          <w:rFonts w:cstheme="minorHAnsi"/>
          <w:sz w:val="20"/>
          <w:szCs w:val="20"/>
        </w:rPr>
      </w:pPr>
      <w:r w:rsidRPr="000F1A59">
        <w:rPr>
          <w:rFonts w:cstheme="minorHAnsi"/>
          <w:sz w:val="20"/>
          <w:szCs w:val="20"/>
        </w:rPr>
        <w:t xml:space="preserve">• Identifies and assesses risks to individuals; and </w:t>
      </w:r>
    </w:p>
    <w:p w14:paraId="5C65E560" w14:textId="77777777" w:rsidR="00F14455" w:rsidRPr="000F1A59" w:rsidRDefault="008A6789" w:rsidP="008A6789">
      <w:pPr>
        <w:spacing w:after="0" w:line="240" w:lineRule="auto"/>
        <w:rPr>
          <w:rFonts w:cstheme="minorHAnsi"/>
          <w:sz w:val="20"/>
          <w:szCs w:val="20"/>
        </w:rPr>
      </w:pPr>
      <w:r w:rsidRPr="000F1A59">
        <w:rPr>
          <w:rFonts w:cstheme="minorHAnsi"/>
          <w:sz w:val="20"/>
          <w:szCs w:val="20"/>
        </w:rPr>
        <w:t xml:space="preserve">• Identifies any additional measures to mitigate those risks. </w:t>
      </w:r>
    </w:p>
    <w:p w14:paraId="10F2EB68" w14:textId="7C2084DF" w:rsidR="00BA0012" w:rsidRPr="000F1A59" w:rsidRDefault="00BA0012" w:rsidP="008A6789">
      <w:pPr>
        <w:spacing w:after="0" w:line="240" w:lineRule="auto"/>
        <w:rPr>
          <w:rFonts w:cstheme="minorHAnsi"/>
          <w:sz w:val="20"/>
          <w:szCs w:val="20"/>
        </w:rPr>
      </w:pPr>
      <w:r w:rsidRPr="000F1A59">
        <w:rPr>
          <w:rFonts w:cstheme="minorHAnsi"/>
          <w:sz w:val="20"/>
          <w:szCs w:val="20"/>
        </w:rPr>
        <w:t xml:space="preserve">The DPIA will be created for </w:t>
      </w:r>
      <w:r w:rsidR="00EF2DC1" w:rsidRPr="000F1A59">
        <w:rPr>
          <w:rFonts w:cstheme="minorHAnsi"/>
          <w:sz w:val="20"/>
          <w:szCs w:val="20"/>
        </w:rPr>
        <w:t xml:space="preserve">deployment of the LFR system generally, it will be kept under ongoing review as a living document and updated </w:t>
      </w:r>
      <w:r w:rsidR="003C5416" w:rsidRPr="000F1A59">
        <w:rPr>
          <w:rFonts w:cstheme="minorHAnsi"/>
          <w:sz w:val="20"/>
          <w:szCs w:val="20"/>
        </w:rPr>
        <w:t xml:space="preserve">as necessary and appropriate, especially as regards feedback from </w:t>
      </w:r>
      <w:r w:rsidR="00B52195" w:rsidRPr="000F1A59">
        <w:rPr>
          <w:rFonts w:cstheme="minorHAnsi"/>
          <w:sz w:val="20"/>
          <w:szCs w:val="20"/>
        </w:rPr>
        <w:t>deployments</w:t>
      </w:r>
      <w:r w:rsidR="003C5416" w:rsidRPr="000F1A59">
        <w:rPr>
          <w:rFonts w:cstheme="minorHAnsi"/>
          <w:sz w:val="20"/>
          <w:szCs w:val="20"/>
        </w:rPr>
        <w:t>.</w:t>
      </w:r>
      <w:r w:rsidR="00EF2DC1" w:rsidRPr="000F1A59">
        <w:rPr>
          <w:rFonts w:cstheme="minorHAnsi"/>
          <w:sz w:val="20"/>
          <w:szCs w:val="20"/>
        </w:rPr>
        <w:t xml:space="preserve"> </w:t>
      </w:r>
    </w:p>
    <w:p w14:paraId="240BE8DB" w14:textId="77777777" w:rsidR="00F14455" w:rsidRPr="000F1A59" w:rsidRDefault="00F14455" w:rsidP="008A6789">
      <w:pPr>
        <w:spacing w:after="0" w:line="240" w:lineRule="auto"/>
        <w:rPr>
          <w:rFonts w:cstheme="minorHAnsi"/>
          <w:sz w:val="20"/>
          <w:szCs w:val="20"/>
        </w:rPr>
      </w:pPr>
    </w:p>
    <w:p w14:paraId="41A75EA6" w14:textId="2912AC03" w:rsidR="00F14455" w:rsidRPr="000F1A59" w:rsidRDefault="00F14455" w:rsidP="008A6789">
      <w:pPr>
        <w:spacing w:after="0" w:line="240" w:lineRule="auto"/>
        <w:rPr>
          <w:rFonts w:cstheme="minorHAnsi"/>
          <w:sz w:val="20"/>
          <w:szCs w:val="20"/>
        </w:rPr>
      </w:pPr>
      <w:r w:rsidRPr="000F1A59">
        <w:rPr>
          <w:rFonts w:cstheme="minorHAnsi"/>
          <w:b/>
          <w:bCs/>
          <w:sz w:val="20"/>
          <w:szCs w:val="20"/>
        </w:rPr>
        <w:t xml:space="preserve">Surrey and Sussex Police </w:t>
      </w:r>
      <w:r w:rsidR="008A6789" w:rsidRPr="000F1A59">
        <w:rPr>
          <w:rFonts w:cstheme="minorHAnsi"/>
          <w:b/>
          <w:bCs/>
          <w:sz w:val="20"/>
          <w:szCs w:val="20"/>
        </w:rPr>
        <w:t>LFR Community Impact Assessment (CIA)</w:t>
      </w:r>
      <w:r w:rsidR="008A6789" w:rsidRPr="000F1A59">
        <w:rPr>
          <w:rFonts w:cstheme="minorHAnsi"/>
          <w:sz w:val="20"/>
          <w:szCs w:val="20"/>
        </w:rPr>
        <w:t xml:space="preserve"> </w:t>
      </w:r>
    </w:p>
    <w:p w14:paraId="4C429557" w14:textId="53ACEE05" w:rsidR="005A67B4" w:rsidRPr="000F1A59" w:rsidRDefault="005A67B4" w:rsidP="005A67B4">
      <w:pPr>
        <w:spacing w:line="240" w:lineRule="auto"/>
        <w:rPr>
          <w:rFonts w:cstheme="minorHAnsi"/>
          <w:sz w:val="20"/>
          <w:szCs w:val="20"/>
        </w:rPr>
      </w:pPr>
      <w:r w:rsidRPr="000F1A59">
        <w:rPr>
          <w:rFonts w:cstheme="minorHAnsi"/>
          <w:sz w:val="20"/>
          <w:szCs w:val="20"/>
        </w:rPr>
        <w:t xml:space="preserve">Access via: Here </w:t>
      </w:r>
      <w:hyperlink r:id="rId20" w:history="1">
        <w:r w:rsidRPr="000F1A59">
          <w:rPr>
            <w:rStyle w:val="Hyperlink"/>
            <w:rFonts w:cstheme="minorHAnsi"/>
            <w:sz w:val="20"/>
            <w:szCs w:val="20"/>
          </w:rPr>
          <w:t>Live Facial Recognition | Sussex Police</w:t>
        </w:r>
      </w:hyperlink>
      <w:r w:rsidRPr="000F1A59">
        <w:rPr>
          <w:rFonts w:cstheme="minorHAnsi"/>
          <w:sz w:val="20"/>
          <w:szCs w:val="20"/>
        </w:rPr>
        <w:t xml:space="preserve"> </w:t>
      </w:r>
      <w:r w:rsidR="002B70A8">
        <w:rPr>
          <w:rFonts w:cstheme="minorHAnsi"/>
          <w:sz w:val="20"/>
          <w:szCs w:val="20"/>
        </w:rPr>
        <w:t xml:space="preserve">and </w:t>
      </w:r>
      <w:hyperlink r:id="rId21" w:history="1">
        <w:r w:rsidRPr="000F1A59">
          <w:rPr>
            <w:rStyle w:val="Hyperlink"/>
            <w:rFonts w:cstheme="minorHAnsi"/>
            <w:sz w:val="20"/>
            <w:szCs w:val="20"/>
          </w:rPr>
          <w:t>Live Facial Recognition | Surrey Police</w:t>
        </w:r>
      </w:hyperlink>
    </w:p>
    <w:p w14:paraId="22A274D0" w14:textId="77777777" w:rsidR="009F78A5" w:rsidRPr="000F1A59" w:rsidRDefault="008A6789" w:rsidP="008A6789">
      <w:pPr>
        <w:spacing w:after="0" w:line="240" w:lineRule="auto"/>
        <w:rPr>
          <w:rFonts w:cstheme="minorHAnsi"/>
          <w:sz w:val="20"/>
          <w:szCs w:val="20"/>
        </w:rPr>
      </w:pPr>
      <w:r w:rsidRPr="000F1A59">
        <w:rPr>
          <w:rFonts w:cstheme="minorHAnsi"/>
          <w:sz w:val="20"/>
          <w:szCs w:val="20"/>
        </w:rPr>
        <w:t xml:space="preserve">There will be a CIA for each deployment. Each will set out </w:t>
      </w:r>
      <w:r w:rsidR="009F78A5" w:rsidRPr="000F1A59">
        <w:rPr>
          <w:rFonts w:cstheme="minorHAnsi"/>
          <w:sz w:val="20"/>
          <w:szCs w:val="20"/>
        </w:rPr>
        <w:t xml:space="preserve">an assessment of </w:t>
      </w:r>
      <w:r w:rsidRPr="000F1A59">
        <w:rPr>
          <w:rFonts w:cstheme="minorHAnsi"/>
          <w:sz w:val="20"/>
          <w:szCs w:val="20"/>
        </w:rPr>
        <w:t xml:space="preserve">the effects associated with the use of LFR to help predict the impact that its use may have on the local community. </w:t>
      </w:r>
    </w:p>
    <w:p w14:paraId="2B7FDA57" w14:textId="77777777" w:rsidR="009F78A5" w:rsidRPr="000F1A59" w:rsidRDefault="009F78A5" w:rsidP="008A6789">
      <w:pPr>
        <w:spacing w:after="0" w:line="240" w:lineRule="auto"/>
        <w:rPr>
          <w:rFonts w:cstheme="minorHAnsi"/>
          <w:sz w:val="20"/>
          <w:szCs w:val="20"/>
        </w:rPr>
      </w:pPr>
    </w:p>
    <w:p w14:paraId="0ED2573C" w14:textId="77777777" w:rsidR="009F78A5" w:rsidRPr="000F1A59" w:rsidRDefault="009F78A5" w:rsidP="008A6789">
      <w:pPr>
        <w:spacing w:after="0" w:line="240" w:lineRule="auto"/>
        <w:rPr>
          <w:rFonts w:cstheme="minorHAnsi"/>
          <w:sz w:val="20"/>
          <w:szCs w:val="20"/>
        </w:rPr>
      </w:pPr>
      <w:r w:rsidRPr="07882B8F">
        <w:rPr>
          <w:b/>
          <w:sz w:val="20"/>
          <w:szCs w:val="20"/>
        </w:rPr>
        <w:t>Surrey and Sussex Police</w:t>
      </w:r>
      <w:r w:rsidR="008A6789" w:rsidRPr="07882B8F">
        <w:rPr>
          <w:sz w:val="20"/>
          <w:szCs w:val="20"/>
        </w:rPr>
        <w:t xml:space="preserve"> </w:t>
      </w:r>
      <w:r w:rsidR="008A6789" w:rsidRPr="07882B8F">
        <w:rPr>
          <w:b/>
          <w:sz w:val="20"/>
          <w:szCs w:val="20"/>
        </w:rPr>
        <w:t>LFR Training Documents</w:t>
      </w:r>
      <w:r w:rsidR="008A6789" w:rsidRPr="07882B8F">
        <w:rPr>
          <w:sz w:val="20"/>
          <w:szCs w:val="20"/>
        </w:rPr>
        <w:t xml:space="preserve"> </w:t>
      </w:r>
    </w:p>
    <w:p w14:paraId="3DDFF4C8" w14:textId="6DFC6014" w:rsidR="008A6789" w:rsidRPr="000F1A59" w:rsidRDefault="008A6789" w:rsidP="009A63FB">
      <w:pPr>
        <w:spacing w:after="0" w:line="240" w:lineRule="auto"/>
        <w:rPr>
          <w:rFonts w:ascii="Arial" w:hAnsi="Arial" w:cs="Arial"/>
          <w:sz w:val="24"/>
          <w:szCs w:val="24"/>
        </w:rPr>
      </w:pPr>
      <w:r w:rsidRPr="000F1A59">
        <w:rPr>
          <w:sz w:val="20"/>
          <w:szCs w:val="20"/>
        </w:rPr>
        <w:t xml:space="preserve">The training documents provide mandatory training for the Authorising Officer, Gold, Silver, Bronze, LFR Engagement Officers and LFR Operators. The documents cover points for Authorising Officers, the legal basis, how LFR may be adopted and the management of data. </w:t>
      </w:r>
    </w:p>
    <w:p w14:paraId="6703B037" w14:textId="77777777" w:rsidR="00F90553" w:rsidRPr="000F1A59" w:rsidRDefault="00F90553" w:rsidP="009A63FB">
      <w:pPr>
        <w:pStyle w:val="TableParagraph"/>
        <w:ind w:left="0" w:right="94"/>
        <w:jc w:val="both"/>
        <w:rPr>
          <w:sz w:val="20"/>
          <w:lang w:val="en-GB"/>
        </w:rPr>
      </w:pPr>
    </w:p>
    <w:p w14:paraId="0DD94B39" w14:textId="477823D6" w:rsidR="00065544" w:rsidRPr="000F1A59" w:rsidRDefault="00065544" w:rsidP="009A63FB">
      <w:pPr>
        <w:pStyle w:val="TableParagraph"/>
        <w:ind w:left="0" w:right="94"/>
        <w:jc w:val="both"/>
        <w:rPr>
          <w:sz w:val="20"/>
          <w:lang w:val="en-GB"/>
        </w:rPr>
      </w:pPr>
      <w:r w:rsidRPr="000F1A59">
        <w:rPr>
          <w:sz w:val="20"/>
          <w:lang w:val="en-GB"/>
        </w:rPr>
        <w:t>The College of Policing published publicly its APP on Live Facial Recognition in March 2022.</w:t>
      </w:r>
    </w:p>
    <w:p w14:paraId="16E8D770" w14:textId="77777777" w:rsidR="00065544" w:rsidRPr="000F1A59" w:rsidRDefault="00065544" w:rsidP="009A63FB">
      <w:pPr>
        <w:pStyle w:val="TableParagraph"/>
        <w:tabs>
          <w:tab w:val="left" w:pos="827"/>
        </w:tabs>
        <w:ind w:left="0"/>
        <w:rPr>
          <w:spacing w:val="-2"/>
          <w:sz w:val="20"/>
          <w:lang w:val="en-GB"/>
        </w:rPr>
      </w:pPr>
    </w:p>
    <w:p w14:paraId="7D9D9E5A" w14:textId="77777777" w:rsidR="00065544" w:rsidRPr="000F1A59" w:rsidRDefault="00065544" w:rsidP="009A63FB">
      <w:pPr>
        <w:pStyle w:val="TableParagraph"/>
        <w:tabs>
          <w:tab w:val="left" w:pos="827"/>
        </w:tabs>
        <w:ind w:left="0"/>
        <w:rPr>
          <w:b/>
          <w:bCs/>
          <w:sz w:val="20"/>
          <w:szCs w:val="20"/>
          <w:lang w:val="en-GB"/>
        </w:rPr>
      </w:pPr>
      <w:r w:rsidRPr="000F1A59">
        <w:rPr>
          <w:b/>
          <w:bCs/>
          <w:sz w:val="20"/>
          <w:szCs w:val="20"/>
          <w:lang w:val="en-GB"/>
        </w:rPr>
        <w:t xml:space="preserve">Code of Ethics </w:t>
      </w:r>
    </w:p>
    <w:p w14:paraId="22D0EB84" w14:textId="221E592D" w:rsidR="00065544" w:rsidRPr="000F1A59" w:rsidRDefault="00065544" w:rsidP="009A63FB">
      <w:pPr>
        <w:pStyle w:val="TableParagraph"/>
        <w:tabs>
          <w:tab w:val="left" w:pos="827"/>
        </w:tabs>
        <w:ind w:left="0"/>
        <w:rPr>
          <w:rFonts w:ascii="Symbol" w:hAnsi="Symbol"/>
          <w:sz w:val="20"/>
          <w:szCs w:val="20"/>
          <w:lang w:val="en-GB"/>
        </w:rPr>
      </w:pPr>
      <w:r w:rsidRPr="62B56528">
        <w:rPr>
          <w:sz w:val="20"/>
          <w:szCs w:val="20"/>
          <w:lang w:val="en-GB"/>
        </w:rPr>
        <w:t xml:space="preserve">The College of Policing </w:t>
      </w:r>
      <w:hyperlink r:id="rId22">
        <w:r w:rsidRPr="62B56528">
          <w:rPr>
            <w:rStyle w:val="Hyperlink"/>
            <w:sz w:val="20"/>
            <w:szCs w:val="20"/>
            <w:lang w:val="en-GB"/>
          </w:rPr>
          <w:t>Code of Ethics and supporting Code of Practice for Ethical Policing</w:t>
        </w:r>
      </w:hyperlink>
      <w:r w:rsidRPr="62B56528">
        <w:rPr>
          <w:sz w:val="20"/>
          <w:szCs w:val="20"/>
          <w:lang w:val="en-GB"/>
        </w:rPr>
        <w:t xml:space="preserve"> set and define the exemplary standards of behaviour for everyone who works in policing. The Code of Ethics is about self-awareness, ensuring that everyone in policing feels able to always do the right thing and is confident to challenge colleagues irrespective of their rank, role or position. The Code’s principles include “Challenging unprofessional behaviour and practice” which requires officers to “challenge all prejudice, discriminatory behaviour and any activity that undermines the impartiality of policing”, and “In ensuring that everyone is treated equally and fairly, regardless of background or circumstance, we recognise the need to tailor our response to ensure that we are being responsive to individual needs and acting with integrity and respect”.</w:t>
      </w:r>
    </w:p>
    <w:p w14:paraId="349BD2A1" w14:textId="77777777" w:rsidR="00065544" w:rsidRPr="000F1A59" w:rsidRDefault="00065544" w:rsidP="009A63FB">
      <w:pPr>
        <w:pStyle w:val="TableParagraph"/>
        <w:tabs>
          <w:tab w:val="left" w:pos="827"/>
        </w:tabs>
        <w:spacing w:before="2"/>
        <w:ind w:left="0"/>
        <w:rPr>
          <w:rFonts w:ascii="Symbol" w:hAnsi="Symbol"/>
          <w:sz w:val="20"/>
          <w:lang w:val="en-GB"/>
        </w:rPr>
      </w:pPr>
    </w:p>
    <w:p w14:paraId="58EC3531" w14:textId="77777777" w:rsidR="00065544" w:rsidRPr="000F1A59" w:rsidRDefault="00065544" w:rsidP="009A63FB">
      <w:pPr>
        <w:pStyle w:val="TableParagraph"/>
        <w:ind w:left="0"/>
        <w:rPr>
          <w:b/>
          <w:bCs/>
          <w:sz w:val="20"/>
          <w:szCs w:val="20"/>
          <w:lang w:val="en-GB"/>
        </w:rPr>
      </w:pPr>
      <w:r w:rsidRPr="000F1A59">
        <w:rPr>
          <w:b/>
          <w:bCs/>
          <w:sz w:val="20"/>
          <w:szCs w:val="20"/>
          <w:lang w:val="en-GB"/>
        </w:rPr>
        <w:t>Surrey and Sussex Police LFR</w:t>
      </w:r>
      <w:r w:rsidRPr="000F1A59">
        <w:rPr>
          <w:b/>
          <w:bCs/>
          <w:spacing w:val="-4"/>
          <w:sz w:val="20"/>
          <w:szCs w:val="20"/>
          <w:lang w:val="en-GB"/>
        </w:rPr>
        <w:t xml:space="preserve"> </w:t>
      </w:r>
      <w:r w:rsidRPr="000F1A59">
        <w:rPr>
          <w:b/>
          <w:bCs/>
          <w:spacing w:val="-2"/>
          <w:sz w:val="20"/>
          <w:szCs w:val="20"/>
          <w:lang w:val="en-GB"/>
        </w:rPr>
        <w:t>website:</w:t>
      </w:r>
    </w:p>
    <w:p w14:paraId="3C003FF3" w14:textId="6E711DF5" w:rsidR="00F22771" w:rsidRDefault="00065544" w:rsidP="00B008C0">
      <w:pPr>
        <w:spacing w:line="240" w:lineRule="auto"/>
        <w:rPr>
          <w:sz w:val="20"/>
          <w:szCs w:val="20"/>
        </w:rPr>
      </w:pPr>
      <w:r w:rsidRPr="000F1A59">
        <w:rPr>
          <w:sz w:val="20"/>
          <w:szCs w:val="20"/>
        </w:rPr>
        <w:t xml:space="preserve">The Force has a dedicated website </w:t>
      </w:r>
      <w:hyperlink r:id="rId23">
        <w:r w:rsidR="00CC68E6" w:rsidRPr="62B56528">
          <w:rPr>
            <w:rStyle w:val="Hyperlink"/>
            <w:sz w:val="20"/>
            <w:szCs w:val="20"/>
          </w:rPr>
          <w:t>Live Facial Recognition | Sussex Police</w:t>
        </w:r>
      </w:hyperlink>
      <w:r w:rsidR="00CC68E6" w:rsidRPr="07882B8F">
        <w:rPr>
          <w:sz w:val="20"/>
          <w:szCs w:val="20"/>
        </w:rPr>
        <w:t xml:space="preserve"> </w:t>
      </w:r>
      <w:r w:rsidR="002B70A8">
        <w:rPr>
          <w:sz w:val="20"/>
          <w:szCs w:val="20"/>
        </w:rPr>
        <w:t xml:space="preserve">and </w:t>
      </w:r>
      <w:hyperlink r:id="rId24">
        <w:r w:rsidR="00CC68E6" w:rsidRPr="62B56528">
          <w:rPr>
            <w:rStyle w:val="Hyperlink"/>
            <w:sz w:val="20"/>
            <w:szCs w:val="20"/>
          </w:rPr>
          <w:t>Live Facial Recognition | Surrey Police</w:t>
        </w:r>
      </w:hyperlink>
      <w:r w:rsidR="2A3F63AD" w:rsidRPr="000F1A59">
        <w:rPr>
          <w:sz w:val="20"/>
          <w:szCs w:val="20"/>
        </w:rPr>
        <w:t xml:space="preserve"> </w:t>
      </w:r>
      <w:r w:rsidRPr="000F1A59">
        <w:rPr>
          <w:sz w:val="20"/>
          <w:szCs w:val="20"/>
        </w:rPr>
        <w:t>which is a public-facing website sharing information about LFR and Surrey and Sussex use of it. The site supplies</w:t>
      </w:r>
      <w:r w:rsidRPr="000F1A59">
        <w:rPr>
          <w:spacing w:val="-3"/>
          <w:sz w:val="20"/>
          <w:szCs w:val="20"/>
        </w:rPr>
        <w:t xml:space="preserve"> </w:t>
      </w:r>
      <w:r w:rsidRPr="000F1A59">
        <w:rPr>
          <w:sz w:val="20"/>
          <w:szCs w:val="20"/>
        </w:rPr>
        <w:t>information</w:t>
      </w:r>
      <w:r w:rsidRPr="000F1A59">
        <w:rPr>
          <w:spacing w:val="-5"/>
          <w:sz w:val="20"/>
          <w:szCs w:val="20"/>
        </w:rPr>
        <w:t xml:space="preserve"> </w:t>
      </w:r>
      <w:r w:rsidRPr="000F1A59">
        <w:rPr>
          <w:sz w:val="20"/>
          <w:szCs w:val="20"/>
        </w:rPr>
        <w:t>such</w:t>
      </w:r>
      <w:r w:rsidRPr="000F1A59">
        <w:rPr>
          <w:spacing w:val="-5"/>
          <w:sz w:val="20"/>
          <w:szCs w:val="20"/>
        </w:rPr>
        <w:t xml:space="preserve"> </w:t>
      </w:r>
      <w:r w:rsidRPr="000F1A59">
        <w:rPr>
          <w:sz w:val="20"/>
          <w:szCs w:val="20"/>
        </w:rPr>
        <w:t>as</w:t>
      </w:r>
      <w:r w:rsidRPr="000F1A59">
        <w:rPr>
          <w:spacing w:val="-4"/>
          <w:sz w:val="20"/>
          <w:szCs w:val="20"/>
        </w:rPr>
        <w:t xml:space="preserve"> </w:t>
      </w:r>
      <w:r w:rsidRPr="000F1A59">
        <w:rPr>
          <w:sz w:val="20"/>
          <w:szCs w:val="20"/>
        </w:rPr>
        <w:t>FAQ’s,</w:t>
      </w:r>
      <w:r w:rsidRPr="000F1A59">
        <w:rPr>
          <w:spacing w:val="-3"/>
          <w:sz w:val="20"/>
          <w:szCs w:val="20"/>
        </w:rPr>
        <w:t xml:space="preserve"> </w:t>
      </w:r>
      <w:r w:rsidRPr="000F1A59">
        <w:rPr>
          <w:sz w:val="20"/>
          <w:szCs w:val="20"/>
        </w:rPr>
        <w:t>truths</w:t>
      </w:r>
      <w:r w:rsidRPr="000F1A59">
        <w:rPr>
          <w:spacing w:val="-4"/>
          <w:sz w:val="20"/>
          <w:szCs w:val="20"/>
        </w:rPr>
        <w:t xml:space="preserve"> </w:t>
      </w:r>
      <w:r w:rsidRPr="000F1A59">
        <w:rPr>
          <w:sz w:val="20"/>
          <w:szCs w:val="20"/>
        </w:rPr>
        <w:t>about</w:t>
      </w:r>
      <w:r w:rsidRPr="000F1A59">
        <w:rPr>
          <w:spacing w:val="-5"/>
          <w:sz w:val="20"/>
          <w:szCs w:val="20"/>
        </w:rPr>
        <w:t xml:space="preserve"> </w:t>
      </w:r>
      <w:r w:rsidRPr="000F1A59">
        <w:rPr>
          <w:sz w:val="20"/>
          <w:szCs w:val="20"/>
        </w:rPr>
        <w:t>the</w:t>
      </w:r>
      <w:r w:rsidRPr="000F1A59">
        <w:rPr>
          <w:spacing w:val="-6"/>
          <w:sz w:val="20"/>
          <w:szCs w:val="20"/>
        </w:rPr>
        <w:t xml:space="preserve"> </w:t>
      </w:r>
      <w:r w:rsidRPr="000F1A59">
        <w:rPr>
          <w:sz w:val="20"/>
          <w:szCs w:val="20"/>
        </w:rPr>
        <w:t>system,</w:t>
      </w:r>
      <w:r w:rsidRPr="000F1A59">
        <w:rPr>
          <w:spacing w:val="-3"/>
          <w:sz w:val="20"/>
          <w:szCs w:val="20"/>
        </w:rPr>
        <w:t xml:space="preserve"> </w:t>
      </w:r>
      <w:r w:rsidRPr="000F1A59">
        <w:rPr>
          <w:sz w:val="20"/>
          <w:szCs w:val="20"/>
        </w:rPr>
        <w:t>accuracy</w:t>
      </w:r>
      <w:r w:rsidRPr="000F1A59">
        <w:rPr>
          <w:spacing w:val="-3"/>
          <w:sz w:val="20"/>
          <w:szCs w:val="20"/>
        </w:rPr>
        <w:t xml:space="preserve"> </w:t>
      </w:r>
      <w:r w:rsidRPr="000F1A59">
        <w:rPr>
          <w:sz w:val="20"/>
          <w:szCs w:val="20"/>
        </w:rPr>
        <w:t>information</w:t>
      </w:r>
      <w:r w:rsidRPr="000F1A59">
        <w:rPr>
          <w:spacing w:val="-3"/>
          <w:sz w:val="20"/>
          <w:szCs w:val="20"/>
        </w:rPr>
        <w:t xml:space="preserve"> </w:t>
      </w:r>
      <w:r w:rsidRPr="000F1A59">
        <w:rPr>
          <w:sz w:val="20"/>
          <w:szCs w:val="20"/>
        </w:rPr>
        <w:t>and</w:t>
      </w:r>
      <w:r w:rsidRPr="000F1A59">
        <w:rPr>
          <w:spacing w:val="-3"/>
          <w:sz w:val="20"/>
          <w:szCs w:val="20"/>
        </w:rPr>
        <w:t xml:space="preserve"> </w:t>
      </w:r>
      <w:r w:rsidRPr="000F1A59">
        <w:rPr>
          <w:sz w:val="20"/>
          <w:szCs w:val="20"/>
        </w:rPr>
        <w:t>who</w:t>
      </w:r>
      <w:r w:rsidRPr="000F1A59">
        <w:rPr>
          <w:spacing w:val="-3"/>
          <w:sz w:val="20"/>
          <w:szCs w:val="20"/>
        </w:rPr>
        <w:t xml:space="preserve"> </w:t>
      </w:r>
      <w:r w:rsidRPr="000F1A59">
        <w:rPr>
          <w:sz w:val="20"/>
          <w:szCs w:val="20"/>
        </w:rPr>
        <w:t>they</w:t>
      </w:r>
      <w:r w:rsidRPr="000F1A59">
        <w:rPr>
          <w:spacing w:val="-4"/>
          <w:sz w:val="20"/>
          <w:szCs w:val="20"/>
        </w:rPr>
        <w:t xml:space="preserve"> </w:t>
      </w:r>
      <w:r w:rsidRPr="000F1A59">
        <w:rPr>
          <w:sz w:val="20"/>
          <w:szCs w:val="20"/>
        </w:rPr>
        <w:t>are</w:t>
      </w:r>
      <w:r w:rsidRPr="000F1A59">
        <w:rPr>
          <w:spacing w:val="-4"/>
          <w:sz w:val="20"/>
          <w:szCs w:val="20"/>
        </w:rPr>
        <w:t xml:space="preserve"> </w:t>
      </w:r>
      <w:r w:rsidRPr="000F1A59">
        <w:rPr>
          <w:sz w:val="20"/>
          <w:szCs w:val="20"/>
        </w:rPr>
        <w:t xml:space="preserve">seeking with this technology. The website also lists future locations </w:t>
      </w:r>
      <w:r w:rsidRPr="000F1A59">
        <w:rPr>
          <w:sz w:val="20"/>
          <w:szCs w:val="20"/>
        </w:rPr>
        <w:lastRenderedPageBreak/>
        <w:t>where the technology is due to be deployed. To aid</w:t>
      </w:r>
      <w:r w:rsidRPr="000F1A59">
        <w:rPr>
          <w:spacing w:val="-12"/>
          <w:sz w:val="20"/>
          <w:szCs w:val="20"/>
        </w:rPr>
        <w:t xml:space="preserve"> </w:t>
      </w:r>
      <w:r w:rsidRPr="000F1A59">
        <w:rPr>
          <w:sz w:val="20"/>
          <w:szCs w:val="20"/>
        </w:rPr>
        <w:t>transparency</w:t>
      </w:r>
      <w:r w:rsidRPr="000F1A59">
        <w:rPr>
          <w:spacing w:val="-11"/>
          <w:sz w:val="20"/>
          <w:szCs w:val="20"/>
        </w:rPr>
        <w:t xml:space="preserve"> </w:t>
      </w:r>
      <w:r w:rsidRPr="000F1A59">
        <w:rPr>
          <w:sz w:val="20"/>
          <w:szCs w:val="20"/>
        </w:rPr>
        <w:t>it</w:t>
      </w:r>
      <w:r w:rsidRPr="000F1A59">
        <w:rPr>
          <w:spacing w:val="-12"/>
          <w:sz w:val="20"/>
          <w:szCs w:val="20"/>
        </w:rPr>
        <w:t xml:space="preserve"> </w:t>
      </w:r>
      <w:r w:rsidRPr="000F1A59">
        <w:rPr>
          <w:sz w:val="20"/>
          <w:szCs w:val="20"/>
        </w:rPr>
        <w:t>also</w:t>
      </w:r>
      <w:r w:rsidRPr="000F1A59">
        <w:rPr>
          <w:spacing w:val="-11"/>
          <w:sz w:val="20"/>
          <w:szCs w:val="20"/>
        </w:rPr>
        <w:t xml:space="preserve"> </w:t>
      </w:r>
      <w:r w:rsidRPr="000F1A59">
        <w:rPr>
          <w:sz w:val="20"/>
          <w:szCs w:val="20"/>
        </w:rPr>
        <w:t>links</w:t>
      </w:r>
      <w:r w:rsidRPr="000F1A59">
        <w:rPr>
          <w:spacing w:val="-12"/>
          <w:sz w:val="20"/>
          <w:szCs w:val="20"/>
        </w:rPr>
        <w:t xml:space="preserve"> </w:t>
      </w:r>
      <w:r w:rsidRPr="000F1A59">
        <w:rPr>
          <w:sz w:val="20"/>
          <w:szCs w:val="20"/>
        </w:rPr>
        <w:t>to</w:t>
      </w:r>
      <w:r w:rsidRPr="000F1A59">
        <w:rPr>
          <w:spacing w:val="-11"/>
          <w:sz w:val="20"/>
          <w:szCs w:val="20"/>
        </w:rPr>
        <w:t xml:space="preserve"> </w:t>
      </w:r>
      <w:r w:rsidRPr="000F1A59">
        <w:rPr>
          <w:sz w:val="20"/>
          <w:szCs w:val="20"/>
        </w:rPr>
        <w:t>statistical</w:t>
      </w:r>
      <w:r w:rsidRPr="000F1A59">
        <w:rPr>
          <w:spacing w:val="-11"/>
          <w:sz w:val="20"/>
          <w:szCs w:val="20"/>
        </w:rPr>
        <w:t xml:space="preserve"> </w:t>
      </w:r>
      <w:r w:rsidRPr="000F1A59">
        <w:rPr>
          <w:sz w:val="20"/>
          <w:szCs w:val="20"/>
        </w:rPr>
        <w:t>pages</w:t>
      </w:r>
      <w:r w:rsidRPr="000F1A59">
        <w:rPr>
          <w:spacing w:val="-12"/>
          <w:sz w:val="20"/>
          <w:szCs w:val="20"/>
        </w:rPr>
        <w:t xml:space="preserve"> </w:t>
      </w:r>
      <w:r w:rsidRPr="000F1A59">
        <w:rPr>
          <w:sz w:val="20"/>
          <w:szCs w:val="20"/>
        </w:rPr>
        <w:t>where</w:t>
      </w:r>
      <w:r w:rsidRPr="000F1A59">
        <w:rPr>
          <w:spacing w:val="-11"/>
          <w:sz w:val="20"/>
          <w:szCs w:val="20"/>
        </w:rPr>
        <w:t xml:space="preserve"> </w:t>
      </w:r>
      <w:r w:rsidRPr="000F1A59">
        <w:rPr>
          <w:sz w:val="20"/>
          <w:szCs w:val="20"/>
        </w:rPr>
        <w:t>the</w:t>
      </w:r>
      <w:r w:rsidRPr="000F1A59">
        <w:rPr>
          <w:spacing w:val="-11"/>
          <w:sz w:val="20"/>
          <w:szCs w:val="20"/>
        </w:rPr>
        <w:t xml:space="preserve"> </w:t>
      </w:r>
      <w:r w:rsidRPr="000F1A59">
        <w:rPr>
          <w:sz w:val="20"/>
          <w:szCs w:val="20"/>
        </w:rPr>
        <w:t>public</w:t>
      </w:r>
      <w:r w:rsidRPr="000F1A59">
        <w:rPr>
          <w:spacing w:val="-12"/>
          <w:sz w:val="20"/>
          <w:szCs w:val="20"/>
        </w:rPr>
        <w:t xml:space="preserve"> </w:t>
      </w:r>
      <w:r w:rsidRPr="000F1A59">
        <w:rPr>
          <w:sz w:val="20"/>
          <w:szCs w:val="20"/>
        </w:rPr>
        <w:t>can</w:t>
      </w:r>
      <w:r w:rsidRPr="000F1A59">
        <w:rPr>
          <w:spacing w:val="-11"/>
          <w:sz w:val="20"/>
          <w:szCs w:val="20"/>
        </w:rPr>
        <w:t xml:space="preserve"> </w:t>
      </w:r>
      <w:r w:rsidRPr="000F1A59">
        <w:rPr>
          <w:sz w:val="20"/>
          <w:szCs w:val="20"/>
        </w:rPr>
        <w:t>examine</w:t>
      </w:r>
      <w:r w:rsidRPr="000F1A59">
        <w:rPr>
          <w:spacing w:val="-11"/>
          <w:sz w:val="20"/>
          <w:szCs w:val="20"/>
        </w:rPr>
        <w:t xml:space="preserve"> </w:t>
      </w:r>
      <w:r w:rsidRPr="000F1A59">
        <w:rPr>
          <w:sz w:val="20"/>
          <w:szCs w:val="20"/>
        </w:rPr>
        <w:t>the</w:t>
      </w:r>
      <w:r w:rsidRPr="000F1A59">
        <w:rPr>
          <w:spacing w:val="-11"/>
          <w:sz w:val="20"/>
          <w:szCs w:val="20"/>
        </w:rPr>
        <w:t xml:space="preserve"> </w:t>
      </w:r>
      <w:r w:rsidRPr="000F1A59">
        <w:rPr>
          <w:sz w:val="20"/>
          <w:szCs w:val="20"/>
        </w:rPr>
        <w:t>results</w:t>
      </w:r>
      <w:r w:rsidRPr="000F1A59">
        <w:rPr>
          <w:spacing w:val="-12"/>
          <w:sz w:val="20"/>
          <w:szCs w:val="20"/>
        </w:rPr>
        <w:t xml:space="preserve"> </w:t>
      </w:r>
      <w:r w:rsidRPr="000F1A59">
        <w:rPr>
          <w:sz w:val="20"/>
          <w:szCs w:val="20"/>
        </w:rPr>
        <w:t>of</w:t>
      </w:r>
      <w:r w:rsidRPr="000F1A59">
        <w:rPr>
          <w:spacing w:val="-11"/>
          <w:sz w:val="20"/>
          <w:szCs w:val="20"/>
        </w:rPr>
        <w:t xml:space="preserve"> </w:t>
      </w:r>
      <w:r w:rsidRPr="000F1A59">
        <w:rPr>
          <w:sz w:val="20"/>
          <w:szCs w:val="20"/>
        </w:rPr>
        <w:t>each</w:t>
      </w:r>
      <w:r w:rsidRPr="000F1A59">
        <w:rPr>
          <w:spacing w:val="-11"/>
          <w:sz w:val="20"/>
          <w:szCs w:val="20"/>
        </w:rPr>
        <w:t xml:space="preserve"> </w:t>
      </w:r>
      <w:r w:rsidRPr="000F1A59">
        <w:rPr>
          <w:sz w:val="20"/>
          <w:szCs w:val="20"/>
        </w:rPr>
        <w:t>Deployment.</w:t>
      </w:r>
    </w:p>
    <w:p w14:paraId="592C10EA" w14:textId="50C27F01" w:rsidR="004C7344" w:rsidRPr="000F1A59" w:rsidRDefault="004C7344" w:rsidP="00B008C0">
      <w:pPr>
        <w:spacing w:line="240" w:lineRule="auto"/>
        <w:rPr>
          <w:sz w:val="20"/>
          <w:szCs w:val="20"/>
        </w:rPr>
      </w:pPr>
    </w:p>
    <w:p w14:paraId="70AF0346" w14:textId="11A96D72" w:rsidR="00DD6A3F" w:rsidRPr="000F1A59" w:rsidRDefault="00DD6A3F" w:rsidP="07882B8F">
      <w:pPr>
        <w:pStyle w:val="BodyText"/>
        <w:spacing w:before="231" w:line="360" w:lineRule="auto"/>
        <w:rPr>
          <w:color w:val="1F2023"/>
          <w:sz w:val="20"/>
          <w:szCs w:val="20"/>
          <w:lang w:val="en-GB"/>
        </w:rPr>
      </w:pPr>
      <w:r w:rsidRPr="000F1A59">
        <w:rPr>
          <w:b/>
          <w:bCs/>
          <w:sz w:val="20"/>
          <w:szCs w:val="20"/>
          <w:lang w:val="en-GB"/>
        </w:rPr>
        <w:t>Factors which could contribute or detract from the intended outcomes:</w:t>
      </w:r>
    </w:p>
    <w:p w14:paraId="1EA255A6" w14:textId="77777777" w:rsidR="00DD6A3F" w:rsidRPr="000F1A59" w:rsidRDefault="00DD6A3F" w:rsidP="00DD6A3F">
      <w:pPr>
        <w:pStyle w:val="BodyText"/>
        <w:spacing w:before="231" w:line="360" w:lineRule="auto"/>
        <w:rPr>
          <w:color w:val="1F2023"/>
          <w:sz w:val="20"/>
          <w:szCs w:val="20"/>
          <w:lang w:val="en-GB"/>
        </w:rPr>
      </w:pPr>
      <w:r w:rsidRPr="000F1A59">
        <w:rPr>
          <w:sz w:val="20"/>
          <w:szCs w:val="20"/>
          <w:lang w:val="en-GB"/>
        </w:rPr>
        <w:t>The level of public interest in the use of the technology is not underestimated and is often supported by media coverage.</w:t>
      </w:r>
      <w:r w:rsidRPr="000F1A59">
        <w:rPr>
          <w:spacing w:val="40"/>
          <w:sz w:val="20"/>
          <w:szCs w:val="20"/>
          <w:lang w:val="en-GB"/>
        </w:rPr>
        <w:t xml:space="preserve"> </w:t>
      </w:r>
    </w:p>
    <w:p w14:paraId="61EF13BE" w14:textId="304445EC" w:rsidR="00DD6A3F" w:rsidRPr="000F1A59" w:rsidRDefault="00DD6A3F" w:rsidP="00D76046">
      <w:pPr>
        <w:pStyle w:val="TableParagraph"/>
        <w:spacing w:before="1"/>
        <w:ind w:left="0"/>
        <w:rPr>
          <w:rFonts w:asciiTheme="minorHAnsi" w:hAnsiTheme="minorHAnsi" w:cstheme="minorHAnsi"/>
          <w:b/>
          <w:sz w:val="20"/>
          <w:szCs w:val="20"/>
          <w:lang w:val="en-GB"/>
        </w:rPr>
      </w:pPr>
    </w:p>
    <w:p w14:paraId="2BD54661" w14:textId="5E864C0E" w:rsidR="00DD6A3F" w:rsidRPr="000F1A59" w:rsidRDefault="00DD6A3F" w:rsidP="00D76046">
      <w:pPr>
        <w:pStyle w:val="TableParagraph"/>
        <w:spacing w:before="1"/>
        <w:ind w:left="0"/>
        <w:jc w:val="both"/>
        <w:rPr>
          <w:rFonts w:asciiTheme="minorHAnsi" w:hAnsiTheme="minorHAnsi" w:cstheme="minorBidi"/>
          <w:sz w:val="20"/>
          <w:szCs w:val="20"/>
          <w:lang w:val="en-GB"/>
        </w:rPr>
      </w:pPr>
      <w:r w:rsidRPr="07882B8F">
        <w:rPr>
          <w:rFonts w:asciiTheme="minorHAnsi" w:hAnsiTheme="minorHAnsi" w:cstheme="minorBidi"/>
          <w:sz w:val="20"/>
          <w:szCs w:val="20"/>
          <w:lang w:val="en-GB"/>
        </w:rPr>
        <w:t>LFR has raised concerns amongst civil libertarian groups who have called the Deployment of the technology “dangerously</w:t>
      </w:r>
      <w:r w:rsidRPr="07882B8F">
        <w:rPr>
          <w:rFonts w:asciiTheme="minorHAnsi" w:hAnsiTheme="minorHAnsi" w:cstheme="minorBidi"/>
          <w:spacing w:val="-7"/>
          <w:sz w:val="20"/>
          <w:szCs w:val="20"/>
          <w:lang w:val="en-GB"/>
        </w:rPr>
        <w:t xml:space="preserve"> </w:t>
      </w:r>
      <w:r w:rsidRPr="07882B8F">
        <w:rPr>
          <w:rFonts w:asciiTheme="minorHAnsi" w:hAnsiTheme="minorHAnsi" w:cstheme="minorBidi"/>
          <w:sz w:val="20"/>
          <w:szCs w:val="20"/>
          <w:lang w:val="en-GB"/>
        </w:rPr>
        <w:t>authoritarian”.</w:t>
      </w:r>
      <w:r w:rsidRPr="07882B8F">
        <w:rPr>
          <w:rFonts w:asciiTheme="minorHAnsi" w:hAnsiTheme="minorHAnsi" w:cstheme="minorBidi"/>
          <w:spacing w:val="-10"/>
          <w:sz w:val="20"/>
          <w:szCs w:val="20"/>
          <w:lang w:val="en-GB"/>
        </w:rPr>
        <w:t xml:space="preserve"> </w:t>
      </w:r>
      <w:r w:rsidR="009F0252" w:rsidRPr="07882B8F">
        <w:rPr>
          <w:rFonts w:asciiTheme="minorHAnsi" w:hAnsiTheme="minorHAnsi" w:cstheme="minorBidi"/>
          <w:sz w:val="20"/>
          <w:szCs w:val="20"/>
          <w:lang w:val="en-GB"/>
        </w:rPr>
        <w:t xml:space="preserve"> </w:t>
      </w:r>
      <w:r w:rsidR="00705678" w:rsidRPr="07882B8F">
        <w:rPr>
          <w:rFonts w:asciiTheme="minorHAnsi" w:hAnsiTheme="minorHAnsi" w:cstheme="minorBidi"/>
          <w:sz w:val="20"/>
          <w:szCs w:val="20"/>
          <w:lang w:val="en-GB"/>
        </w:rPr>
        <w:t>It has been covered in various press articles and publications</w:t>
      </w:r>
      <w:r w:rsidR="008251D8" w:rsidRPr="07882B8F">
        <w:rPr>
          <w:rFonts w:asciiTheme="minorHAnsi" w:hAnsiTheme="minorHAnsi" w:cstheme="minorBidi"/>
          <w:sz w:val="20"/>
          <w:szCs w:val="20"/>
          <w:lang w:val="en-GB"/>
        </w:rPr>
        <w:t xml:space="preserve">, with key </w:t>
      </w:r>
      <w:r w:rsidR="00E4328A" w:rsidRPr="07882B8F">
        <w:rPr>
          <w:rFonts w:asciiTheme="minorHAnsi" w:hAnsiTheme="minorHAnsi" w:cstheme="minorBidi"/>
          <w:sz w:val="20"/>
          <w:szCs w:val="20"/>
          <w:lang w:val="en-GB"/>
        </w:rPr>
        <w:t xml:space="preserve">concerns </w:t>
      </w:r>
      <w:r w:rsidR="12B72081" w:rsidRPr="07882B8F">
        <w:rPr>
          <w:rFonts w:asciiTheme="minorHAnsi" w:hAnsiTheme="minorHAnsi" w:cstheme="minorBidi"/>
          <w:sz w:val="20"/>
          <w:szCs w:val="20"/>
          <w:lang w:val="en-GB"/>
        </w:rPr>
        <w:t>centring</w:t>
      </w:r>
      <w:r w:rsidR="00A83433" w:rsidRPr="07882B8F">
        <w:rPr>
          <w:rFonts w:asciiTheme="minorHAnsi" w:hAnsiTheme="minorHAnsi" w:cstheme="minorBidi"/>
          <w:sz w:val="20"/>
          <w:szCs w:val="20"/>
          <w:lang w:val="en-GB"/>
        </w:rPr>
        <w:t xml:space="preserve"> around a lack of legislation and </w:t>
      </w:r>
      <w:r w:rsidR="00485BFD" w:rsidRPr="07882B8F">
        <w:rPr>
          <w:rFonts w:asciiTheme="minorHAnsi" w:hAnsiTheme="minorHAnsi" w:cstheme="minorBidi"/>
          <w:sz w:val="20"/>
          <w:szCs w:val="20"/>
          <w:lang w:val="en-GB"/>
        </w:rPr>
        <w:t xml:space="preserve">legal framework underpinning the technology, </w:t>
      </w:r>
      <w:r w:rsidR="00550D8D" w:rsidRPr="07882B8F">
        <w:rPr>
          <w:rFonts w:asciiTheme="minorHAnsi" w:hAnsiTheme="minorHAnsi" w:cstheme="minorBidi"/>
          <w:sz w:val="20"/>
          <w:szCs w:val="20"/>
          <w:lang w:val="en-GB"/>
        </w:rPr>
        <w:t xml:space="preserve">how it </w:t>
      </w:r>
      <w:r w:rsidR="001C24F3" w:rsidRPr="07882B8F">
        <w:rPr>
          <w:rFonts w:asciiTheme="minorHAnsi" w:hAnsiTheme="minorHAnsi" w:cstheme="minorBidi"/>
          <w:sz w:val="20"/>
          <w:szCs w:val="20"/>
          <w:lang w:val="en-GB"/>
        </w:rPr>
        <w:t xml:space="preserve">is another step to the state </w:t>
      </w:r>
      <w:r w:rsidR="00761C5D" w:rsidRPr="07882B8F">
        <w:rPr>
          <w:rFonts w:asciiTheme="minorHAnsi" w:hAnsiTheme="minorHAnsi" w:cstheme="minorBidi"/>
          <w:sz w:val="20"/>
          <w:szCs w:val="20"/>
          <w:lang w:val="en-GB"/>
        </w:rPr>
        <w:t>impinging on the rights and freedoms of the publi</w:t>
      </w:r>
      <w:r w:rsidR="00F154DC" w:rsidRPr="07882B8F">
        <w:rPr>
          <w:rFonts w:asciiTheme="minorHAnsi" w:hAnsiTheme="minorHAnsi" w:cstheme="minorBidi"/>
          <w:sz w:val="20"/>
          <w:szCs w:val="20"/>
          <w:lang w:val="en-GB"/>
        </w:rPr>
        <w:t xml:space="preserve">c, and </w:t>
      </w:r>
      <w:r w:rsidR="00627A82" w:rsidRPr="07882B8F">
        <w:rPr>
          <w:rFonts w:asciiTheme="minorHAnsi" w:hAnsiTheme="minorHAnsi" w:cstheme="minorBidi"/>
          <w:sz w:val="20"/>
          <w:szCs w:val="20"/>
          <w:lang w:val="en-GB"/>
        </w:rPr>
        <w:t xml:space="preserve">racial bias that had been present in </w:t>
      </w:r>
      <w:r w:rsidR="007D191B" w:rsidRPr="07882B8F">
        <w:rPr>
          <w:rFonts w:asciiTheme="minorHAnsi" w:hAnsiTheme="minorHAnsi" w:cstheme="minorBidi"/>
          <w:sz w:val="20"/>
          <w:szCs w:val="20"/>
          <w:lang w:val="en-GB"/>
        </w:rPr>
        <w:t xml:space="preserve">previous versions of the technology. </w:t>
      </w:r>
      <w:r w:rsidR="003F775B" w:rsidRPr="07882B8F">
        <w:rPr>
          <w:rFonts w:asciiTheme="minorHAnsi" w:hAnsiTheme="minorHAnsi" w:cstheme="minorBidi"/>
          <w:sz w:val="20"/>
          <w:szCs w:val="20"/>
          <w:lang w:val="en-GB"/>
        </w:rPr>
        <w:t xml:space="preserve">Links to such articles, and the Home Office </w:t>
      </w:r>
      <w:r w:rsidR="00C56146" w:rsidRPr="07882B8F">
        <w:rPr>
          <w:rFonts w:asciiTheme="minorHAnsi" w:hAnsiTheme="minorHAnsi" w:cstheme="minorBidi"/>
          <w:sz w:val="20"/>
          <w:szCs w:val="20"/>
          <w:lang w:val="en-GB"/>
        </w:rPr>
        <w:t>response to such concerns, are in Annex A.</w:t>
      </w:r>
    </w:p>
    <w:p w14:paraId="16732AB4" w14:textId="77777777" w:rsidR="00F22771" w:rsidRPr="000F1A59" w:rsidRDefault="00F22771" w:rsidP="00D76046">
      <w:pPr>
        <w:pStyle w:val="BodyText"/>
        <w:rPr>
          <w:rFonts w:asciiTheme="minorHAnsi" w:hAnsiTheme="minorHAnsi" w:cstheme="minorHAnsi"/>
          <w:sz w:val="20"/>
          <w:szCs w:val="20"/>
          <w:lang w:val="en-GB"/>
        </w:rPr>
      </w:pPr>
    </w:p>
    <w:p w14:paraId="147D739F" w14:textId="77777777" w:rsidR="007A2114" w:rsidRPr="000F1A59" w:rsidRDefault="007A2114" w:rsidP="003C3033">
      <w:pPr>
        <w:pStyle w:val="TableParagraph"/>
        <w:ind w:left="0"/>
        <w:jc w:val="both"/>
        <w:rPr>
          <w:rFonts w:asciiTheme="minorHAnsi" w:hAnsiTheme="minorHAnsi" w:cstheme="minorHAnsi"/>
          <w:sz w:val="20"/>
          <w:szCs w:val="20"/>
          <w:u w:val="single"/>
          <w:lang w:val="en-GB"/>
        </w:rPr>
      </w:pPr>
    </w:p>
    <w:p w14:paraId="023F6B57" w14:textId="77777777" w:rsidR="00D14FDE" w:rsidRPr="000F1A59" w:rsidRDefault="00D14FDE" w:rsidP="00D14FDE">
      <w:pPr>
        <w:pStyle w:val="TableParagraph"/>
        <w:ind w:left="0"/>
        <w:jc w:val="both"/>
        <w:rPr>
          <w:b/>
          <w:bCs/>
          <w:sz w:val="20"/>
          <w:lang w:val="en-GB"/>
        </w:rPr>
      </w:pPr>
      <w:r w:rsidRPr="000F1A59">
        <w:rPr>
          <w:b/>
          <w:bCs/>
          <w:sz w:val="20"/>
          <w:lang w:val="en-GB"/>
        </w:rPr>
        <w:t>How is it used in England and Wales?</w:t>
      </w:r>
    </w:p>
    <w:p w14:paraId="5605A6CC" w14:textId="77777777" w:rsidR="00D14FDE" w:rsidRPr="000F1A59" w:rsidRDefault="00D14FDE" w:rsidP="00D14FDE">
      <w:pPr>
        <w:pStyle w:val="TableParagraph"/>
        <w:ind w:left="0"/>
        <w:jc w:val="both"/>
        <w:rPr>
          <w:sz w:val="20"/>
          <w:lang w:val="en-GB"/>
        </w:rPr>
      </w:pPr>
      <w:hyperlink r:id="rId25" w:history="1">
        <w:r w:rsidRPr="000F1A59">
          <w:rPr>
            <w:rStyle w:val="Hyperlink"/>
            <w:sz w:val="20"/>
            <w:u w:val="none"/>
            <w:lang w:val="en-GB"/>
          </w:rPr>
          <w:t>It is an operational decision for individual police forces in England and Wales</w:t>
        </w:r>
      </w:hyperlink>
      <w:r w:rsidRPr="000F1A59">
        <w:rPr>
          <w:sz w:val="20"/>
          <w:lang w:val="en-GB"/>
        </w:rPr>
        <w:t> whether to use LFR.</w:t>
      </w:r>
    </w:p>
    <w:p w14:paraId="31DCB0D0" w14:textId="24FF932B" w:rsidR="00D14FDE" w:rsidRPr="000F1A59" w:rsidRDefault="00D14FDE" w:rsidP="00D14FDE">
      <w:pPr>
        <w:pStyle w:val="TableParagraph"/>
        <w:ind w:left="0"/>
        <w:jc w:val="both"/>
        <w:rPr>
          <w:sz w:val="20"/>
          <w:szCs w:val="20"/>
          <w:lang w:val="en-GB"/>
        </w:rPr>
      </w:pPr>
      <w:r w:rsidRPr="07882B8F">
        <w:rPr>
          <w:sz w:val="20"/>
          <w:szCs w:val="20"/>
          <w:lang w:val="en-GB"/>
        </w:rPr>
        <w:t xml:space="preserve">Since the Metropolitan Police conducted ten trials of the technology between 2016 and 2018, </w:t>
      </w:r>
      <w:r w:rsidR="00231EC3" w:rsidRPr="07882B8F">
        <w:rPr>
          <w:sz w:val="20"/>
          <w:szCs w:val="20"/>
          <w:lang w:val="en-GB"/>
        </w:rPr>
        <w:t xml:space="preserve">other </w:t>
      </w:r>
      <w:r w:rsidRPr="07882B8F">
        <w:rPr>
          <w:sz w:val="20"/>
          <w:szCs w:val="20"/>
          <w:lang w:val="en-GB"/>
        </w:rPr>
        <w:t>police forces –</w:t>
      </w:r>
      <w:r w:rsidR="65A2CC20" w:rsidRPr="07882B8F">
        <w:rPr>
          <w:sz w:val="20"/>
          <w:szCs w:val="20"/>
          <w:lang w:val="en-GB"/>
        </w:rPr>
        <w:t xml:space="preserve"> </w:t>
      </w:r>
      <w:r w:rsidR="00CA4018" w:rsidRPr="07882B8F">
        <w:rPr>
          <w:sz w:val="20"/>
          <w:szCs w:val="20"/>
          <w:lang w:val="en-GB"/>
        </w:rPr>
        <w:t xml:space="preserve">such as </w:t>
      </w:r>
      <w:r w:rsidRPr="07882B8F">
        <w:rPr>
          <w:sz w:val="20"/>
          <w:szCs w:val="20"/>
          <w:lang w:val="en-GB"/>
        </w:rPr>
        <w:t>South Wales Police, Northamptonshire Police, Bedfordshire Police, Hampshire Police and Essex Police – have used LFR in England and Wales. The technology has been deployed at the Coronation of HM King Charles III, music concerts, major sporting events, Notting Hill Carnival and in shopping centres.</w:t>
      </w:r>
    </w:p>
    <w:p w14:paraId="7A77D7BA" w14:textId="77777777" w:rsidR="00D14FDE" w:rsidRPr="000F1A59" w:rsidRDefault="00D14FDE" w:rsidP="00D14FDE">
      <w:pPr>
        <w:pStyle w:val="TableParagraph"/>
        <w:ind w:left="0"/>
        <w:jc w:val="both"/>
        <w:rPr>
          <w:sz w:val="20"/>
          <w:lang w:val="en-GB"/>
        </w:rPr>
      </w:pPr>
      <w:r w:rsidRPr="000F1A59">
        <w:rPr>
          <w:sz w:val="20"/>
          <w:lang w:val="en-GB"/>
        </w:rPr>
        <w:t>In comparison, LFR technology has not been used in Scotland or Northern Ireland.</w:t>
      </w:r>
    </w:p>
    <w:p w14:paraId="629BF54D" w14:textId="77777777" w:rsidR="00D14FDE" w:rsidRPr="000F1A59" w:rsidRDefault="00D14FDE" w:rsidP="00D14FDE">
      <w:pPr>
        <w:pStyle w:val="TableParagraph"/>
        <w:ind w:left="0"/>
        <w:jc w:val="both"/>
        <w:rPr>
          <w:sz w:val="20"/>
          <w:lang w:val="en-GB"/>
        </w:rPr>
      </w:pPr>
      <w:r w:rsidRPr="000F1A59">
        <w:rPr>
          <w:sz w:val="20"/>
          <w:lang w:val="en-GB"/>
        </w:rPr>
        <w:t>There are no official statistics on the use of LFR in England and Wales, though its use appears to be increasing. </w:t>
      </w:r>
      <w:hyperlink r:id="rId26" w:history="1">
        <w:r w:rsidRPr="000F1A59">
          <w:rPr>
            <w:rStyle w:val="Hyperlink"/>
            <w:sz w:val="20"/>
            <w:u w:val="none"/>
            <w:lang w:val="en-GB"/>
          </w:rPr>
          <w:t>For example, according to data compiled by a group of London Assembly Members</w:t>
        </w:r>
      </w:hyperlink>
      <w:r w:rsidRPr="000F1A59">
        <w:rPr>
          <w:sz w:val="20"/>
          <w:lang w:val="en-GB"/>
        </w:rPr>
        <w:t>, the Metropolitan Police used LFR 117 times between January 2024 and August 2024, compared with 32 times between 2020 and 2023.</w:t>
      </w:r>
    </w:p>
    <w:p w14:paraId="141E7932" w14:textId="77777777" w:rsidR="00D14FDE" w:rsidRPr="000F1A59" w:rsidRDefault="00D14FDE" w:rsidP="00D14FDE">
      <w:pPr>
        <w:pStyle w:val="TableParagraph"/>
        <w:ind w:left="0"/>
        <w:jc w:val="both"/>
        <w:rPr>
          <w:sz w:val="20"/>
          <w:lang w:val="en-GB"/>
        </w:rPr>
      </w:pPr>
    </w:p>
    <w:p w14:paraId="696F0BE2" w14:textId="06C5D216" w:rsidR="07882B8F" w:rsidRDefault="07882B8F" w:rsidP="07882B8F">
      <w:pPr>
        <w:pStyle w:val="TableParagraph"/>
        <w:ind w:left="0"/>
        <w:jc w:val="both"/>
        <w:rPr>
          <w:b/>
          <w:bCs/>
          <w:sz w:val="20"/>
          <w:szCs w:val="20"/>
          <w:lang w:val="en-GB"/>
        </w:rPr>
      </w:pPr>
    </w:p>
    <w:p w14:paraId="701C2E0E" w14:textId="77777777" w:rsidR="00D14FDE" w:rsidRPr="000F1A59" w:rsidRDefault="00D14FDE" w:rsidP="00D14FDE">
      <w:pPr>
        <w:pStyle w:val="TableParagraph"/>
        <w:ind w:left="0"/>
        <w:jc w:val="both"/>
        <w:rPr>
          <w:b/>
          <w:bCs/>
          <w:sz w:val="20"/>
          <w:lang w:val="en-GB"/>
        </w:rPr>
      </w:pPr>
      <w:r w:rsidRPr="000F1A59">
        <w:rPr>
          <w:b/>
          <w:bCs/>
          <w:sz w:val="20"/>
          <w:lang w:val="en-GB"/>
        </w:rPr>
        <w:t>Why has it generated controversy?</w:t>
      </w:r>
    </w:p>
    <w:p w14:paraId="041FC673" w14:textId="77777777" w:rsidR="00D14FDE" w:rsidRPr="000F1A59" w:rsidRDefault="00D14FDE" w:rsidP="00D14FDE">
      <w:pPr>
        <w:pStyle w:val="TableParagraph"/>
        <w:ind w:left="0"/>
        <w:jc w:val="both"/>
        <w:rPr>
          <w:sz w:val="20"/>
          <w:lang w:val="en-GB"/>
        </w:rPr>
      </w:pPr>
      <w:r w:rsidRPr="000F1A59">
        <w:rPr>
          <w:sz w:val="20"/>
          <w:lang w:val="en-GB"/>
        </w:rPr>
        <w:t>Some have also </w:t>
      </w:r>
      <w:hyperlink r:id="rId27" w:history="1">
        <w:r w:rsidRPr="000F1A59">
          <w:rPr>
            <w:rStyle w:val="Hyperlink"/>
            <w:sz w:val="20"/>
            <w:u w:val="none"/>
            <w:lang w:val="en-GB"/>
          </w:rPr>
          <w:t>criticised the accuracy of the technology</w:t>
        </w:r>
      </w:hyperlink>
      <w:r w:rsidRPr="000F1A59">
        <w:rPr>
          <w:sz w:val="20"/>
          <w:lang w:val="en-GB"/>
        </w:rPr>
        <w:t> and its </w:t>
      </w:r>
      <w:hyperlink r:id="rId28" w:history="1">
        <w:r w:rsidRPr="000F1A59">
          <w:rPr>
            <w:rStyle w:val="Hyperlink"/>
            <w:sz w:val="20"/>
            <w:u w:val="none"/>
            <w:lang w:val="en-GB"/>
          </w:rPr>
          <w:t>impact on civil liberties</w:t>
        </w:r>
      </w:hyperlink>
      <w:r w:rsidRPr="000F1A59">
        <w:rPr>
          <w:sz w:val="20"/>
          <w:lang w:val="en-GB"/>
        </w:rPr>
        <w:t>.</w:t>
      </w:r>
    </w:p>
    <w:p w14:paraId="520CEAE4" w14:textId="697FFA11" w:rsidR="00D14FDE" w:rsidRPr="000F1A59" w:rsidRDefault="00D14FDE" w:rsidP="00D14FDE">
      <w:pPr>
        <w:pStyle w:val="TableParagraph"/>
        <w:ind w:left="0"/>
        <w:jc w:val="both"/>
        <w:rPr>
          <w:sz w:val="20"/>
          <w:szCs w:val="20"/>
          <w:lang w:val="en-GB"/>
        </w:rPr>
      </w:pPr>
      <w:hyperlink r:id="rId29">
        <w:r w:rsidRPr="000F1A59">
          <w:rPr>
            <w:rStyle w:val="Hyperlink"/>
            <w:sz w:val="20"/>
            <w:szCs w:val="20"/>
            <w:u w:val="none"/>
            <w:lang w:val="en-GB"/>
          </w:rPr>
          <w:t>Some studies have also shown that there is a racial bias</w:t>
        </w:r>
      </w:hyperlink>
      <w:r w:rsidRPr="000F1A59">
        <w:rPr>
          <w:sz w:val="20"/>
          <w:szCs w:val="20"/>
          <w:lang w:val="en-GB"/>
        </w:rPr>
        <w:t xml:space="preserve"> in the way the LFR computer generates matches. This has resulted in </w:t>
      </w:r>
      <w:r w:rsidR="00A060D8" w:rsidRPr="000F1A59">
        <w:rPr>
          <w:sz w:val="20"/>
          <w:szCs w:val="20"/>
          <w:lang w:val="en-GB"/>
        </w:rPr>
        <w:t xml:space="preserve">some cases </w:t>
      </w:r>
      <w:r w:rsidR="003C1B93" w:rsidRPr="000F1A59">
        <w:rPr>
          <w:sz w:val="20"/>
          <w:szCs w:val="20"/>
          <w:lang w:val="en-GB"/>
        </w:rPr>
        <w:t xml:space="preserve">where </w:t>
      </w:r>
      <w:r w:rsidRPr="000F1A59">
        <w:rPr>
          <w:sz w:val="20"/>
          <w:szCs w:val="20"/>
          <w:lang w:val="en-GB"/>
        </w:rPr>
        <w:t xml:space="preserve">Black people </w:t>
      </w:r>
      <w:r w:rsidR="003C1B93" w:rsidRPr="000F1A59">
        <w:rPr>
          <w:sz w:val="20"/>
          <w:szCs w:val="20"/>
          <w:lang w:val="en-GB"/>
        </w:rPr>
        <w:t>have been</w:t>
      </w:r>
      <w:r w:rsidRPr="000F1A59">
        <w:rPr>
          <w:sz w:val="20"/>
          <w:szCs w:val="20"/>
          <w:lang w:val="en-GB"/>
        </w:rPr>
        <w:t xml:space="preserve"> more likely to be incorrectly matched with watch list individuals because of bias in computer learning from available datasets. Some have argued that </w:t>
      </w:r>
      <w:hyperlink r:id="rId30">
        <w:r w:rsidRPr="000F1A59">
          <w:rPr>
            <w:rStyle w:val="Hyperlink"/>
            <w:sz w:val="20"/>
            <w:szCs w:val="20"/>
            <w:u w:val="none"/>
            <w:lang w:val="en-GB"/>
          </w:rPr>
          <w:t>there is a risk of this technology “perpetuating existing disproportionate policing practices” and “exacerbating racial profiling and discrimination”</w:t>
        </w:r>
      </w:hyperlink>
      <w:r w:rsidRPr="000F1A59">
        <w:rPr>
          <w:sz w:val="20"/>
          <w:szCs w:val="20"/>
          <w:lang w:val="en-GB"/>
        </w:rPr>
        <w:t>.</w:t>
      </w:r>
    </w:p>
    <w:p w14:paraId="528CF1AB" w14:textId="5036F9FE" w:rsidR="00BC0965" w:rsidRPr="000F1A59" w:rsidRDefault="00FF2F0E" w:rsidP="00BC0965">
      <w:pPr>
        <w:pStyle w:val="TableParagraph"/>
        <w:ind w:left="0"/>
        <w:jc w:val="both"/>
        <w:rPr>
          <w:sz w:val="20"/>
          <w:szCs w:val="20"/>
          <w:lang w:val="en-GB"/>
        </w:rPr>
      </w:pPr>
      <w:r w:rsidRPr="000F1A59">
        <w:rPr>
          <w:sz w:val="20"/>
          <w:szCs w:val="20"/>
          <w:lang w:val="en-GB"/>
        </w:rPr>
        <w:t xml:space="preserve">In this regard it is particularly worth noting the </w:t>
      </w:r>
      <w:r w:rsidR="00BC0965" w:rsidRPr="07882B8F">
        <w:rPr>
          <w:sz w:val="20"/>
          <w:szCs w:val="20"/>
          <w:lang w:val="en-GB"/>
        </w:rPr>
        <w:t>Ada Lovelace Institute report “</w:t>
      </w:r>
      <w:hyperlink r:id="rId31">
        <w:r w:rsidR="00BC0965" w:rsidRPr="07882B8F">
          <w:rPr>
            <w:color w:val="0562C1"/>
            <w:sz w:val="20"/>
            <w:szCs w:val="20"/>
            <w:u w:val="single" w:color="0562C1"/>
            <w:lang w:val="en-GB"/>
          </w:rPr>
          <w:t>Beyond face value: public attitudes to facial recognition</w:t>
        </w:r>
      </w:hyperlink>
      <w:r w:rsidR="00BC0965" w:rsidRPr="07882B8F">
        <w:rPr>
          <w:color w:val="0562C1"/>
          <w:sz w:val="20"/>
          <w:szCs w:val="20"/>
          <w:lang w:val="en-GB"/>
        </w:rPr>
        <w:t xml:space="preserve"> </w:t>
      </w:r>
      <w:hyperlink r:id="rId32">
        <w:r w:rsidR="00BC0965" w:rsidRPr="07882B8F">
          <w:rPr>
            <w:color w:val="0562C1"/>
            <w:sz w:val="20"/>
            <w:szCs w:val="20"/>
            <w:u w:val="single" w:color="0562C1"/>
            <w:lang w:val="en-GB"/>
          </w:rPr>
          <w:t>technology</w:t>
        </w:r>
      </w:hyperlink>
      <w:r w:rsidR="00BC0965" w:rsidRPr="07882B8F">
        <w:rPr>
          <w:sz w:val="20"/>
          <w:szCs w:val="20"/>
          <w:lang w:val="en-GB"/>
        </w:rPr>
        <w:t>”</w:t>
      </w:r>
      <w:r w:rsidR="00AB5131" w:rsidRPr="07882B8F">
        <w:rPr>
          <w:sz w:val="20"/>
          <w:szCs w:val="20"/>
          <w:lang w:val="en-GB"/>
        </w:rPr>
        <w:t xml:space="preserve"> which was</w:t>
      </w:r>
      <w:r w:rsidR="00BC0965" w:rsidRPr="07882B8F">
        <w:rPr>
          <w:spacing w:val="-5"/>
          <w:sz w:val="20"/>
          <w:szCs w:val="20"/>
          <w:lang w:val="en-GB"/>
        </w:rPr>
        <w:t xml:space="preserve"> </w:t>
      </w:r>
      <w:r w:rsidR="00BC0965" w:rsidRPr="07882B8F">
        <w:rPr>
          <w:sz w:val="20"/>
          <w:szCs w:val="20"/>
          <w:lang w:val="en-GB"/>
        </w:rPr>
        <w:t>in</w:t>
      </w:r>
      <w:r w:rsidR="00BC0965" w:rsidRPr="07882B8F">
        <w:rPr>
          <w:spacing w:val="-5"/>
          <w:sz w:val="20"/>
          <w:szCs w:val="20"/>
          <w:lang w:val="en-GB"/>
        </w:rPr>
        <w:t xml:space="preserve"> </w:t>
      </w:r>
      <w:r w:rsidR="00BC0965" w:rsidRPr="07882B8F">
        <w:rPr>
          <w:sz w:val="20"/>
          <w:szCs w:val="20"/>
          <w:lang w:val="en-GB"/>
        </w:rPr>
        <w:t>September</w:t>
      </w:r>
      <w:r w:rsidR="00BC0965" w:rsidRPr="07882B8F">
        <w:rPr>
          <w:spacing w:val="-5"/>
          <w:sz w:val="20"/>
          <w:szCs w:val="20"/>
          <w:lang w:val="en-GB"/>
        </w:rPr>
        <w:t xml:space="preserve"> </w:t>
      </w:r>
      <w:r w:rsidR="00BC0965" w:rsidRPr="07882B8F">
        <w:rPr>
          <w:sz w:val="20"/>
          <w:szCs w:val="20"/>
          <w:lang w:val="en-GB"/>
        </w:rPr>
        <w:t>2019.</w:t>
      </w:r>
      <w:r w:rsidR="00BC0965" w:rsidRPr="07882B8F">
        <w:rPr>
          <w:spacing w:val="-5"/>
          <w:sz w:val="20"/>
          <w:szCs w:val="20"/>
          <w:lang w:val="en-GB"/>
        </w:rPr>
        <w:t xml:space="preserve"> </w:t>
      </w:r>
      <w:r w:rsidR="00BC0965" w:rsidRPr="07882B8F">
        <w:rPr>
          <w:sz w:val="20"/>
          <w:szCs w:val="20"/>
          <w:lang w:val="en-GB"/>
        </w:rPr>
        <w:t>The</w:t>
      </w:r>
      <w:r w:rsidR="00BC0965" w:rsidRPr="07882B8F">
        <w:rPr>
          <w:spacing w:val="-6"/>
          <w:sz w:val="20"/>
          <w:szCs w:val="20"/>
          <w:lang w:val="en-GB"/>
        </w:rPr>
        <w:t xml:space="preserve"> </w:t>
      </w:r>
      <w:r w:rsidR="00BC0965" w:rsidRPr="07882B8F">
        <w:rPr>
          <w:sz w:val="20"/>
          <w:szCs w:val="20"/>
          <w:lang w:val="en-GB"/>
        </w:rPr>
        <w:t>report</w:t>
      </w:r>
      <w:r w:rsidR="00BC0965" w:rsidRPr="07882B8F">
        <w:rPr>
          <w:spacing w:val="-5"/>
          <w:sz w:val="20"/>
          <w:szCs w:val="20"/>
          <w:lang w:val="en-GB"/>
        </w:rPr>
        <w:t xml:space="preserve"> </w:t>
      </w:r>
      <w:r w:rsidR="00BC0965" w:rsidRPr="07882B8F">
        <w:rPr>
          <w:sz w:val="20"/>
          <w:szCs w:val="20"/>
          <w:lang w:val="en-GB"/>
        </w:rPr>
        <w:t>summarises</w:t>
      </w:r>
      <w:r w:rsidR="00BC0965" w:rsidRPr="07882B8F">
        <w:rPr>
          <w:spacing w:val="-4"/>
          <w:sz w:val="20"/>
          <w:szCs w:val="20"/>
          <w:lang w:val="en-GB"/>
        </w:rPr>
        <w:t xml:space="preserve"> </w:t>
      </w:r>
      <w:r w:rsidR="00BC0965" w:rsidRPr="07882B8F">
        <w:rPr>
          <w:sz w:val="20"/>
          <w:szCs w:val="20"/>
          <w:lang w:val="en-GB"/>
        </w:rPr>
        <w:t>the</w:t>
      </w:r>
      <w:r w:rsidR="00BC0965" w:rsidRPr="07882B8F">
        <w:rPr>
          <w:spacing w:val="-6"/>
          <w:sz w:val="20"/>
          <w:szCs w:val="20"/>
          <w:lang w:val="en-GB"/>
        </w:rPr>
        <w:t xml:space="preserve"> </w:t>
      </w:r>
      <w:r w:rsidR="00BC0965" w:rsidRPr="07882B8F">
        <w:rPr>
          <w:sz w:val="20"/>
          <w:szCs w:val="20"/>
          <w:lang w:val="en-GB"/>
        </w:rPr>
        <w:t>main</w:t>
      </w:r>
      <w:r w:rsidR="00BC0965" w:rsidRPr="07882B8F">
        <w:rPr>
          <w:spacing w:val="-5"/>
          <w:sz w:val="20"/>
          <w:szCs w:val="20"/>
          <w:lang w:val="en-GB"/>
        </w:rPr>
        <w:t xml:space="preserve"> </w:t>
      </w:r>
      <w:r w:rsidR="00BC0965" w:rsidRPr="07882B8F">
        <w:rPr>
          <w:sz w:val="20"/>
          <w:szCs w:val="20"/>
          <w:lang w:val="en-GB"/>
        </w:rPr>
        <w:t>messages</w:t>
      </w:r>
      <w:r w:rsidR="00BC0965" w:rsidRPr="07882B8F">
        <w:rPr>
          <w:spacing w:val="-4"/>
          <w:sz w:val="20"/>
          <w:szCs w:val="20"/>
          <w:lang w:val="en-GB"/>
        </w:rPr>
        <w:t xml:space="preserve"> </w:t>
      </w:r>
      <w:r w:rsidR="00BC0965" w:rsidRPr="07882B8F">
        <w:rPr>
          <w:sz w:val="20"/>
          <w:szCs w:val="20"/>
          <w:lang w:val="en-GB"/>
        </w:rPr>
        <w:t>from</w:t>
      </w:r>
      <w:r w:rsidR="00BC0965" w:rsidRPr="07882B8F">
        <w:rPr>
          <w:spacing w:val="-6"/>
          <w:sz w:val="20"/>
          <w:szCs w:val="20"/>
          <w:lang w:val="en-GB"/>
        </w:rPr>
        <w:t xml:space="preserve"> </w:t>
      </w:r>
      <w:r w:rsidR="00BC0965" w:rsidRPr="07882B8F">
        <w:rPr>
          <w:sz w:val="20"/>
          <w:szCs w:val="20"/>
          <w:lang w:val="en-GB"/>
        </w:rPr>
        <w:t>a</w:t>
      </w:r>
      <w:r w:rsidR="00BC0965" w:rsidRPr="07882B8F">
        <w:rPr>
          <w:spacing w:val="-5"/>
          <w:sz w:val="20"/>
          <w:szCs w:val="20"/>
          <w:lang w:val="en-GB"/>
        </w:rPr>
        <w:t xml:space="preserve"> </w:t>
      </w:r>
      <w:r w:rsidR="00BC0965" w:rsidRPr="07882B8F">
        <w:rPr>
          <w:sz w:val="20"/>
          <w:szCs w:val="20"/>
          <w:lang w:val="en-GB"/>
        </w:rPr>
        <w:t>survey</w:t>
      </w:r>
      <w:r w:rsidR="00BC0965" w:rsidRPr="07882B8F">
        <w:rPr>
          <w:spacing w:val="-4"/>
          <w:sz w:val="20"/>
          <w:szCs w:val="20"/>
          <w:lang w:val="en-GB"/>
        </w:rPr>
        <w:t xml:space="preserve"> </w:t>
      </w:r>
      <w:r w:rsidR="00BC0965" w:rsidRPr="07882B8F">
        <w:rPr>
          <w:sz w:val="20"/>
          <w:szCs w:val="20"/>
          <w:lang w:val="en-GB"/>
        </w:rPr>
        <w:t>of</w:t>
      </w:r>
      <w:r w:rsidR="00BC0965" w:rsidRPr="07882B8F">
        <w:rPr>
          <w:spacing w:val="-6"/>
          <w:sz w:val="20"/>
          <w:szCs w:val="20"/>
          <w:lang w:val="en-GB"/>
        </w:rPr>
        <w:t xml:space="preserve"> </w:t>
      </w:r>
      <w:r w:rsidR="00BC0965" w:rsidRPr="07882B8F">
        <w:rPr>
          <w:sz w:val="20"/>
          <w:szCs w:val="20"/>
          <w:lang w:val="en-GB"/>
        </w:rPr>
        <w:t>public</w:t>
      </w:r>
      <w:r w:rsidR="00BC0965" w:rsidRPr="07882B8F">
        <w:rPr>
          <w:spacing w:val="-6"/>
          <w:sz w:val="20"/>
          <w:szCs w:val="20"/>
          <w:lang w:val="en-GB"/>
        </w:rPr>
        <w:t xml:space="preserve"> </w:t>
      </w:r>
      <w:r w:rsidR="00BC0965" w:rsidRPr="07882B8F">
        <w:rPr>
          <w:sz w:val="20"/>
          <w:szCs w:val="20"/>
          <w:lang w:val="en-GB"/>
        </w:rPr>
        <w:t>attitudes to the use of LFR in the UK</w:t>
      </w:r>
      <w:r w:rsidR="00AB5131" w:rsidRPr="07882B8F">
        <w:rPr>
          <w:sz w:val="20"/>
          <w:szCs w:val="20"/>
          <w:lang w:val="en-GB"/>
        </w:rPr>
        <w:t xml:space="preserve">. </w:t>
      </w:r>
      <w:r w:rsidR="00BC0965" w:rsidRPr="07882B8F">
        <w:rPr>
          <w:sz w:val="20"/>
          <w:szCs w:val="20"/>
          <w:lang w:val="en-GB"/>
        </w:rPr>
        <w:t>This</w:t>
      </w:r>
      <w:r w:rsidR="00BC0965" w:rsidRPr="07882B8F">
        <w:rPr>
          <w:spacing w:val="-1"/>
          <w:sz w:val="20"/>
          <w:szCs w:val="20"/>
          <w:lang w:val="en-GB"/>
        </w:rPr>
        <w:t xml:space="preserve"> </w:t>
      </w:r>
      <w:r w:rsidR="00BC0965" w:rsidRPr="07882B8F">
        <w:rPr>
          <w:sz w:val="20"/>
          <w:szCs w:val="20"/>
          <w:lang w:val="en-GB"/>
        </w:rPr>
        <w:t>survey</w:t>
      </w:r>
      <w:r w:rsidR="00BC0965" w:rsidRPr="07882B8F">
        <w:rPr>
          <w:spacing w:val="-1"/>
          <w:sz w:val="20"/>
          <w:szCs w:val="20"/>
          <w:lang w:val="en-GB"/>
        </w:rPr>
        <w:t xml:space="preserve"> </w:t>
      </w:r>
      <w:r w:rsidR="00BC0965" w:rsidRPr="07882B8F">
        <w:rPr>
          <w:sz w:val="20"/>
          <w:szCs w:val="20"/>
          <w:lang w:val="en-GB"/>
        </w:rPr>
        <w:t>shows</w:t>
      </w:r>
      <w:r w:rsidR="00BC0965" w:rsidRPr="07882B8F">
        <w:rPr>
          <w:spacing w:val="-1"/>
          <w:sz w:val="20"/>
          <w:szCs w:val="20"/>
          <w:lang w:val="en-GB"/>
        </w:rPr>
        <w:t xml:space="preserve"> </w:t>
      </w:r>
      <w:r w:rsidR="00BC0965" w:rsidRPr="07882B8F">
        <w:rPr>
          <w:sz w:val="20"/>
          <w:szCs w:val="20"/>
          <w:lang w:val="en-GB"/>
        </w:rPr>
        <w:t>that</w:t>
      </w:r>
      <w:r w:rsidR="00BC0965" w:rsidRPr="07882B8F">
        <w:rPr>
          <w:spacing w:val="-2"/>
          <w:sz w:val="20"/>
          <w:szCs w:val="20"/>
          <w:lang w:val="en-GB"/>
        </w:rPr>
        <w:t xml:space="preserve"> </w:t>
      </w:r>
      <w:r w:rsidR="00BC0965" w:rsidRPr="07882B8F">
        <w:rPr>
          <w:sz w:val="20"/>
          <w:szCs w:val="20"/>
          <w:lang w:val="en-GB"/>
        </w:rPr>
        <w:t>the</w:t>
      </w:r>
      <w:r w:rsidR="00BC0965" w:rsidRPr="07882B8F">
        <w:rPr>
          <w:spacing w:val="-3"/>
          <w:sz w:val="20"/>
          <w:szCs w:val="20"/>
          <w:lang w:val="en-GB"/>
        </w:rPr>
        <w:t xml:space="preserve"> </w:t>
      </w:r>
      <w:r w:rsidR="00BC0965" w:rsidRPr="07882B8F">
        <w:rPr>
          <w:sz w:val="20"/>
          <w:szCs w:val="20"/>
          <w:lang w:val="en-GB"/>
        </w:rPr>
        <w:t>British</w:t>
      </w:r>
      <w:r w:rsidR="00BC0965" w:rsidRPr="07882B8F">
        <w:rPr>
          <w:spacing w:val="-1"/>
          <w:sz w:val="20"/>
          <w:szCs w:val="20"/>
          <w:lang w:val="en-GB"/>
        </w:rPr>
        <w:t xml:space="preserve"> </w:t>
      </w:r>
      <w:r w:rsidR="00BC0965" w:rsidRPr="07882B8F">
        <w:rPr>
          <w:sz w:val="20"/>
          <w:szCs w:val="20"/>
          <w:lang w:val="en-GB"/>
        </w:rPr>
        <w:t>public</w:t>
      </w:r>
      <w:r w:rsidR="00BC0965" w:rsidRPr="07882B8F">
        <w:rPr>
          <w:spacing w:val="-2"/>
          <w:sz w:val="20"/>
          <w:szCs w:val="20"/>
          <w:lang w:val="en-GB"/>
        </w:rPr>
        <w:t xml:space="preserve"> </w:t>
      </w:r>
      <w:r w:rsidR="00BC0965" w:rsidRPr="07882B8F">
        <w:rPr>
          <w:sz w:val="20"/>
          <w:szCs w:val="20"/>
          <w:lang w:val="en-GB"/>
        </w:rPr>
        <w:t>are</w:t>
      </w:r>
      <w:r w:rsidR="00BC0965" w:rsidRPr="07882B8F">
        <w:rPr>
          <w:spacing w:val="-3"/>
          <w:sz w:val="20"/>
          <w:szCs w:val="20"/>
          <w:lang w:val="en-GB"/>
        </w:rPr>
        <w:t xml:space="preserve"> </w:t>
      </w:r>
      <w:r w:rsidR="00BC0965" w:rsidRPr="07882B8F">
        <w:rPr>
          <w:sz w:val="20"/>
          <w:szCs w:val="20"/>
          <w:lang w:val="en-GB"/>
        </w:rPr>
        <w:t>prepared</w:t>
      </w:r>
      <w:r w:rsidR="00BC0965" w:rsidRPr="07882B8F">
        <w:rPr>
          <w:spacing w:val="-1"/>
          <w:sz w:val="20"/>
          <w:szCs w:val="20"/>
          <w:lang w:val="en-GB"/>
        </w:rPr>
        <w:t xml:space="preserve"> </w:t>
      </w:r>
      <w:r w:rsidR="00BC0965" w:rsidRPr="07882B8F">
        <w:rPr>
          <w:sz w:val="20"/>
          <w:szCs w:val="20"/>
          <w:lang w:val="en-GB"/>
        </w:rPr>
        <w:t>to</w:t>
      </w:r>
      <w:r w:rsidR="00BC0965" w:rsidRPr="07882B8F">
        <w:rPr>
          <w:spacing w:val="-2"/>
          <w:sz w:val="20"/>
          <w:szCs w:val="20"/>
          <w:lang w:val="en-GB"/>
        </w:rPr>
        <w:t xml:space="preserve"> </w:t>
      </w:r>
      <w:r w:rsidR="00BC0965" w:rsidRPr="07882B8F">
        <w:rPr>
          <w:sz w:val="20"/>
          <w:szCs w:val="20"/>
          <w:lang w:val="en-GB"/>
        </w:rPr>
        <w:t>accept</w:t>
      </w:r>
      <w:r w:rsidR="00BC0965" w:rsidRPr="07882B8F">
        <w:rPr>
          <w:spacing w:val="-2"/>
          <w:sz w:val="20"/>
          <w:szCs w:val="20"/>
          <w:lang w:val="en-GB"/>
        </w:rPr>
        <w:t xml:space="preserve"> </w:t>
      </w:r>
      <w:r w:rsidR="00BC0965" w:rsidRPr="07882B8F">
        <w:rPr>
          <w:sz w:val="20"/>
          <w:szCs w:val="20"/>
          <w:lang w:val="en-GB"/>
        </w:rPr>
        <w:t>use</w:t>
      </w:r>
      <w:r w:rsidR="00BC0965" w:rsidRPr="07882B8F">
        <w:rPr>
          <w:spacing w:val="-3"/>
          <w:sz w:val="20"/>
          <w:szCs w:val="20"/>
          <w:lang w:val="en-GB"/>
        </w:rPr>
        <w:t xml:space="preserve"> </w:t>
      </w:r>
      <w:r w:rsidR="00BC0965" w:rsidRPr="07882B8F">
        <w:rPr>
          <w:sz w:val="20"/>
          <w:szCs w:val="20"/>
          <w:lang w:val="en-GB"/>
        </w:rPr>
        <w:t>of facial</w:t>
      </w:r>
      <w:r w:rsidR="00BC0965" w:rsidRPr="07882B8F">
        <w:rPr>
          <w:spacing w:val="-2"/>
          <w:sz w:val="20"/>
          <w:szCs w:val="20"/>
          <w:lang w:val="en-GB"/>
        </w:rPr>
        <w:t xml:space="preserve"> </w:t>
      </w:r>
      <w:r w:rsidR="00BC0965" w:rsidRPr="07882B8F">
        <w:rPr>
          <w:sz w:val="20"/>
          <w:szCs w:val="20"/>
          <w:lang w:val="en-GB"/>
        </w:rPr>
        <w:t>recognition technology</w:t>
      </w:r>
      <w:r w:rsidR="00BC0965" w:rsidRPr="07882B8F">
        <w:rPr>
          <w:spacing w:val="-1"/>
          <w:sz w:val="20"/>
          <w:szCs w:val="20"/>
          <w:lang w:val="en-GB"/>
        </w:rPr>
        <w:t xml:space="preserve"> </w:t>
      </w:r>
      <w:r w:rsidR="00BC0965" w:rsidRPr="07882B8F">
        <w:rPr>
          <w:sz w:val="20"/>
          <w:szCs w:val="20"/>
          <w:lang w:val="en-GB"/>
        </w:rPr>
        <w:t>in</w:t>
      </w:r>
      <w:r w:rsidR="00BC0965" w:rsidRPr="07882B8F">
        <w:rPr>
          <w:spacing w:val="-1"/>
          <w:sz w:val="20"/>
          <w:szCs w:val="20"/>
          <w:lang w:val="en-GB"/>
        </w:rPr>
        <w:t xml:space="preserve"> </w:t>
      </w:r>
      <w:r w:rsidR="00BC0965" w:rsidRPr="07882B8F">
        <w:rPr>
          <w:sz w:val="20"/>
          <w:szCs w:val="20"/>
          <w:lang w:val="en-GB"/>
        </w:rPr>
        <w:t>some instances, when there is a clear public benefit and where appropriate safeguards are put in place, but they also want the government to impose restrictions on its use.</w:t>
      </w:r>
      <w:r w:rsidR="0467C0DD" w:rsidRPr="07882B8F">
        <w:rPr>
          <w:sz w:val="20"/>
          <w:szCs w:val="20"/>
          <w:lang w:val="en-GB"/>
        </w:rPr>
        <w:t xml:space="preserve"> </w:t>
      </w:r>
      <w:r w:rsidR="00BC0965" w:rsidRPr="07882B8F">
        <w:rPr>
          <w:sz w:val="20"/>
          <w:szCs w:val="20"/>
          <w:lang w:val="en-GB"/>
        </w:rPr>
        <w:t>Most</w:t>
      </w:r>
      <w:r w:rsidR="00BC0965" w:rsidRPr="07882B8F">
        <w:rPr>
          <w:spacing w:val="-6"/>
          <w:sz w:val="20"/>
          <w:szCs w:val="20"/>
          <w:lang w:val="en-GB"/>
        </w:rPr>
        <w:t xml:space="preserve"> </w:t>
      </w:r>
      <w:r w:rsidR="00BC0965" w:rsidRPr="07882B8F">
        <w:rPr>
          <w:sz w:val="20"/>
          <w:szCs w:val="20"/>
          <w:lang w:val="en-GB"/>
        </w:rPr>
        <w:t>people</w:t>
      </w:r>
      <w:r w:rsidR="00BC0965" w:rsidRPr="07882B8F">
        <w:rPr>
          <w:spacing w:val="-7"/>
          <w:sz w:val="20"/>
          <w:szCs w:val="20"/>
          <w:lang w:val="en-GB"/>
        </w:rPr>
        <w:t xml:space="preserve"> </w:t>
      </w:r>
      <w:r w:rsidR="00BC0965" w:rsidRPr="07882B8F">
        <w:rPr>
          <w:sz w:val="20"/>
          <w:szCs w:val="20"/>
          <w:lang w:val="en-GB"/>
        </w:rPr>
        <w:t>think</w:t>
      </w:r>
      <w:r w:rsidR="00BC0965" w:rsidRPr="07882B8F">
        <w:rPr>
          <w:spacing w:val="-5"/>
          <w:sz w:val="20"/>
          <w:szCs w:val="20"/>
          <w:lang w:val="en-GB"/>
        </w:rPr>
        <w:t xml:space="preserve"> </w:t>
      </w:r>
      <w:r w:rsidR="00BC0965" w:rsidRPr="07882B8F">
        <w:rPr>
          <w:sz w:val="20"/>
          <w:szCs w:val="20"/>
          <w:lang w:val="en-GB"/>
        </w:rPr>
        <w:t>facial recognition technology</w:t>
      </w:r>
      <w:r w:rsidR="00BC0965" w:rsidRPr="07882B8F">
        <w:rPr>
          <w:spacing w:val="-7"/>
          <w:sz w:val="20"/>
          <w:szCs w:val="20"/>
          <w:lang w:val="en-GB"/>
        </w:rPr>
        <w:t xml:space="preserve"> </w:t>
      </w:r>
      <w:r w:rsidR="00BC0965" w:rsidRPr="07882B8F">
        <w:rPr>
          <w:sz w:val="20"/>
          <w:szCs w:val="20"/>
          <w:lang w:val="en-GB"/>
        </w:rPr>
        <w:t>should</w:t>
      </w:r>
      <w:r w:rsidR="00BC0965" w:rsidRPr="07882B8F">
        <w:rPr>
          <w:spacing w:val="-7"/>
          <w:sz w:val="20"/>
          <w:szCs w:val="20"/>
          <w:lang w:val="en-GB"/>
        </w:rPr>
        <w:t xml:space="preserve"> </w:t>
      </w:r>
      <w:r w:rsidR="00BC0965" w:rsidRPr="07882B8F">
        <w:rPr>
          <w:sz w:val="20"/>
          <w:szCs w:val="20"/>
          <w:lang w:val="en-GB"/>
        </w:rPr>
        <w:t>be</w:t>
      </w:r>
      <w:r w:rsidR="00BC0965" w:rsidRPr="07882B8F">
        <w:rPr>
          <w:spacing w:val="-7"/>
          <w:sz w:val="20"/>
          <w:szCs w:val="20"/>
          <w:lang w:val="en-GB"/>
        </w:rPr>
        <w:t xml:space="preserve"> </w:t>
      </w:r>
      <w:r w:rsidR="00BC0965" w:rsidRPr="07882B8F">
        <w:rPr>
          <w:sz w:val="20"/>
          <w:szCs w:val="20"/>
          <w:lang w:val="en-GB"/>
        </w:rPr>
        <w:t>permitted</w:t>
      </w:r>
      <w:r w:rsidR="00BC0965" w:rsidRPr="07882B8F">
        <w:rPr>
          <w:spacing w:val="-5"/>
          <w:sz w:val="20"/>
          <w:szCs w:val="20"/>
          <w:lang w:val="en-GB"/>
        </w:rPr>
        <w:t xml:space="preserve"> </w:t>
      </w:r>
      <w:r w:rsidR="00BC0965" w:rsidRPr="07882B8F">
        <w:rPr>
          <w:sz w:val="20"/>
          <w:szCs w:val="20"/>
          <w:lang w:val="en-GB"/>
        </w:rPr>
        <w:t>for</w:t>
      </w:r>
      <w:r w:rsidR="00BC0965" w:rsidRPr="07882B8F">
        <w:rPr>
          <w:spacing w:val="-5"/>
          <w:sz w:val="20"/>
          <w:szCs w:val="20"/>
          <w:lang w:val="en-GB"/>
        </w:rPr>
        <w:t xml:space="preserve"> </w:t>
      </w:r>
      <w:r w:rsidR="00BC0965" w:rsidRPr="07882B8F">
        <w:rPr>
          <w:sz w:val="20"/>
          <w:szCs w:val="20"/>
          <w:lang w:val="en-GB"/>
        </w:rPr>
        <w:t>use</w:t>
      </w:r>
      <w:r w:rsidR="00BC0965" w:rsidRPr="07882B8F">
        <w:rPr>
          <w:spacing w:val="-7"/>
          <w:sz w:val="20"/>
          <w:szCs w:val="20"/>
          <w:lang w:val="en-GB"/>
        </w:rPr>
        <w:t xml:space="preserve"> </w:t>
      </w:r>
      <w:r w:rsidR="00BC0965" w:rsidRPr="07882B8F">
        <w:rPr>
          <w:sz w:val="20"/>
          <w:szCs w:val="20"/>
          <w:lang w:val="en-GB"/>
        </w:rPr>
        <w:t>by</w:t>
      </w:r>
      <w:r w:rsidR="00BC0965" w:rsidRPr="07882B8F">
        <w:rPr>
          <w:spacing w:val="-5"/>
          <w:sz w:val="20"/>
          <w:szCs w:val="20"/>
          <w:lang w:val="en-GB"/>
        </w:rPr>
        <w:t xml:space="preserve"> </w:t>
      </w:r>
      <w:r w:rsidR="00BC0965" w:rsidRPr="07882B8F">
        <w:rPr>
          <w:sz w:val="20"/>
          <w:szCs w:val="20"/>
          <w:lang w:val="en-GB"/>
        </w:rPr>
        <w:t>police</w:t>
      </w:r>
      <w:r w:rsidR="00BC0965" w:rsidRPr="07882B8F">
        <w:rPr>
          <w:spacing w:val="-7"/>
          <w:sz w:val="20"/>
          <w:szCs w:val="20"/>
          <w:lang w:val="en-GB"/>
        </w:rPr>
        <w:t xml:space="preserve"> </w:t>
      </w:r>
      <w:r w:rsidR="00BC0965" w:rsidRPr="07882B8F">
        <w:rPr>
          <w:sz w:val="20"/>
          <w:szCs w:val="20"/>
          <w:lang w:val="en-GB"/>
        </w:rPr>
        <w:t>in</w:t>
      </w:r>
      <w:r w:rsidR="00BC0965" w:rsidRPr="07882B8F">
        <w:rPr>
          <w:spacing w:val="-5"/>
          <w:sz w:val="20"/>
          <w:szCs w:val="20"/>
          <w:lang w:val="en-GB"/>
        </w:rPr>
        <w:t xml:space="preserve"> </w:t>
      </w:r>
      <w:r w:rsidR="00BC0965" w:rsidRPr="07882B8F">
        <w:rPr>
          <w:sz w:val="20"/>
          <w:szCs w:val="20"/>
          <w:lang w:val="en-GB"/>
        </w:rPr>
        <w:t>criminal</w:t>
      </w:r>
      <w:r w:rsidR="00BC0965" w:rsidRPr="07882B8F">
        <w:rPr>
          <w:spacing w:val="-5"/>
          <w:sz w:val="20"/>
          <w:szCs w:val="20"/>
          <w:lang w:val="en-GB"/>
        </w:rPr>
        <w:t xml:space="preserve"> </w:t>
      </w:r>
      <w:r w:rsidR="00BC0965" w:rsidRPr="07882B8F">
        <w:rPr>
          <w:sz w:val="20"/>
          <w:szCs w:val="20"/>
          <w:lang w:val="en-GB"/>
        </w:rPr>
        <w:t>investigations</w:t>
      </w:r>
      <w:r w:rsidR="00BC0965" w:rsidRPr="07882B8F">
        <w:rPr>
          <w:spacing w:val="-5"/>
          <w:sz w:val="20"/>
          <w:szCs w:val="20"/>
          <w:lang w:val="en-GB"/>
        </w:rPr>
        <w:t xml:space="preserve"> </w:t>
      </w:r>
      <w:r w:rsidR="00BC0965" w:rsidRPr="07882B8F">
        <w:rPr>
          <w:spacing w:val="-2"/>
          <w:sz w:val="20"/>
          <w:szCs w:val="20"/>
          <w:lang w:val="en-GB"/>
        </w:rPr>
        <w:t>(70%).</w:t>
      </w:r>
    </w:p>
    <w:p w14:paraId="58CE1E77" w14:textId="77777777" w:rsidR="00BC0965" w:rsidRPr="000F1A59" w:rsidRDefault="00BC0965" w:rsidP="00D14FDE">
      <w:pPr>
        <w:pStyle w:val="TableParagraph"/>
        <w:ind w:left="0"/>
        <w:jc w:val="both"/>
        <w:rPr>
          <w:sz w:val="20"/>
          <w:szCs w:val="20"/>
          <w:lang w:val="en-GB"/>
        </w:rPr>
      </w:pPr>
    </w:p>
    <w:p w14:paraId="7FD58A02" w14:textId="77777777" w:rsidR="00D14FDE" w:rsidRPr="000F1A59" w:rsidRDefault="00D14FDE" w:rsidP="00D14FDE">
      <w:pPr>
        <w:pStyle w:val="TableParagraph"/>
        <w:ind w:left="0"/>
        <w:jc w:val="both"/>
        <w:rPr>
          <w:b/>
          <w:bCs/>
          <w:sz w:val="20"/>
          <w:lang w:val="en-GB"/>
        </w:rPr>
      </w:pPr>
      <w:r w:rsidRPr="000F1A59">
        <w:rPr>
          <w:b/>
          <w:bCs/>
          <w:sz w:val="20"/>
          <w:lang w:val="en-GB"/>
        </w:rPr>
        <w:t>How is it regulated?</w:t>
      </w:r>
    </w:p>
    <w:p w14:paraId="3E1C5AC6" w14:textId="43F69D47" w:rsidR="00D14FDE" w:rsidRPr="000F1A59" w:rsidRDefault="00D14FDE" w:rsidP="00D14FDE">
      <w:pPr>
        <w:pStyle w:val="TableParagraph"/>
        <w:ind w:left="0"/>
        <w:jc w:val="both"/>
        <w:rPr>
          <w:sz w:val="20"/>
          <w:lang w:val="en-GB"/>
        </w:rPr>
      </w:pPr>
      <w:r w:rsidRPr="000F1A59">
        <w:rPr>
          <w:sz w:val="20"/>
          <w:lang w:val="en-GB"/>
        </w:rPr>
        <w:t>There is no dedicated legislation in the UK on the use of facial recognition technologies. </w:t>
      </w:r>
      <w:hyperlink r:id="rId33" w:history="1">
        <w:r w:rsidRPr="000F1A59">
          <w:rPr>
            <w:rStyle w:val="Hyperlink"/>
            <w:sz w:val="20"/>
            <w:u w:val="none"/>
            <w:lang w:val="en-GB"/>
          </w:rPr>
          <w:t xml:space="preserve">Instead, LFR use by law enforcement is regulated by </w:t>
        </w:r>
        <w:r w:rsidR="00BA40D6" w:rsidRPr="000F1A59">
          <w:rPr>
            <w:rStyle w:val="Hyperlink"/>
            <w:sz w:val="20"/>
            <w:u w:val="none"/>
            <w:lang w:val="en-GB"/>
          </w:rPr>
          <w:t xml:space="preserve">a combination of </w:t>
        </w:r>
        <w:r w:rsidRPr="000F1A59">
          <w:rPr>
            <w:rStyle w:val="Hyperlink"/>
            <w:sz w:val="20"/>
            <w:u w:val="none"/>
            <w:lang w:val="en-GB"/>
          </w:rPr>
          <w:t>common law and statutes</w:t>
        </w:r>
      </w:hyperlink>
      <w:r w:rsidRPr="000F1A59">
        <w:rPr>
          <w:sz w:val="20"/>
          <w:lang w:val="en-GB"/>
        </w:rPr>
        <w:t> such as the Police and Criminal Evidence Act (PACE) 1984, the Human Rights Act 1998, Equality Act 2010, UK General Data Protection Regulation and the Data Protection Act 2018.</w:t>
      </w:r>
    </w:p>
    <w:p w14:paraId="60D33512" w14:textId="77777777" w:rsidR="00D14FDE" w:rsidRPr="000F1A59" w:rsidRDefault="00D14FDE" w:rsidP="00D14FDE">
      <w:pPr>
        <w:pStyle w:val="TableParagraph"/>
        <w:ind w:left="0"/>
        <w:jc w:val="both"/>
        <w:rPr>
          <w:sz w:val="20"/>
          <w:lang w:val="en-GB"/>
        </w:rPr>
      </w:pPr>
      <w:hyperlink r:id="rId34" w:history="1">
        <w:r w:rsidRPr="000F1A59">
          <w:rPr>
            <w:rStyle w:val="Hyperlink"/>
            <w:sz w:val="20"/>
            <w:u w:val="none"/>
            <w:lang w:val="en-GB"/>
          </w:rPr>
          <w:t>The Home Office states that facial recognition use</w:t>
        </w:r>
      </w:hyperlink>
      <w:r w:rsidRPr="000F1A59">
        <w:rPr>
          <w:sz w:val="20"/>
          <w:lang w:val="en-GB"/>
        </w:rPr>
        <w:t> is “strictly governed by data protection, equality, and human rights laws, and can only be used for a policing purpose where it is necessary and proportionate. </w:t>
      </w:r>
      <w:hyperlink r:id="rId35" w:history="1">
        <w:r w:rsidRPr="000F1A59">
          <w:rPr>
            <w:rStyle w:val="Hyperlink"/>
            <w:sz w:val="20"/>
            <w:u w:val="none"/>
            <w:lang w:val="en-GB"/>
          </w:rPr>
          <w:t>However, some human rights and civil liberties organisations</w:t>
        </w:r>
      </w:hyperlink>
      <w:r w:rsidRPr="000F1A59">
        <w:rPr>
          <w:sz w:val="20"/>
          <w:lang w:val="en-GB"/>
        </w:rPr>
        <w:t> believe that the legal and oversight framework for LFR in England and Wales is too weak.</w:t>
      </w:r>
    </w:p>
    <w:p w14:paraId="21A7D6E5" w14:textId="77777777" w:rsidR="00D14FDE" w:rsidRPr="000F1A59" w:rsidRDefault="00D14FDE" w:rsidP="00D14FDE">
      <w:pPr>
        <w:pStyle w:val="TableParagraph"/>
        <w:ind w:left="0"/>
        <w:jc w:val="both"/>
        <w:rPr>
          <w:sz w:val="20"/>
          <w:lang w:val="en-GB"/>
        </w:rPr>
      </w:pPr>
      <w:r w:rsidRPr="000F1A59">
        <w:rPr>
          <w:sz w:val="20"/>
          <w:lang w:val="en-GB"/>
        </w:rPr>
        <w:t>In the EU, the European Parliament recently introduced rules heavily restricting the use of LFR through the </w:t>
      </w:r>
      <w:hyperlink r:id="rId36" w:history="1">
        <w:r w:rsidRPr="000F1A59">
          <w:rPr>
            <w:rStyle w:val="Hyperlink"/>
            <w:sz w:val="20"/>
            <w:u w:val="none"/>
            <w:lang w:val="en-GB"/>
          </w:rPr>
          <w:t>Artificial Intelligence Act 2024</w:t>
        </w:r>
      </w:hyperlink>
      <w:r w:rsidRPr="000F1A59">
        <w:rPr>
          <w:sz w:val="20"/>
          <w:lang w:val="en-GB"/>
        </w:rPr>
        <w:t> (AIA). The act prohibits the use of LFR in publicly accessible spaces for the purposes of law enforcement, unless such use is “strictly necessary” to search for specific suspects, missing persons, or victims of exploitation, or to prevent threats of terrorism or physical safety of people. A judicial authority or an independent administrative authority must also grant authorisation before LFR can be deployed by the police.</w:t>
      </w:r>
    </w:p>
    <w:p w14:paraId="3EEBE37C" w14:textId="77777777" w:rsidR="00D14FDE" w:rsidRPr="000F1A59" w:rsidRDefault="00D14FDE" w:rsidP="00D14FDE">
      <w:pPr>
        <w:pStyle w:val="TableParagraph"/>
        <w:ind w:left="0"/>
        <w:jc w:val="both"/>
        <w:rPr>
          <w:sz w:val="20"/>
          <w:lang w:val="en-GB"/>
        </w:rPr>
      </w:pPr>
      <w:hyperlink r:id="rId37" w:history="1">
        <w:r w:rsidRPr="000F1A59">
          <w:rPr>
            <w:rStyle w:val="Hyperlink"/>
            <w:sz w:val="20"/>
            <w:u w:val="none"/>
            <w:lang w:val="en-GB"/>
          </w:rPr>
          <w:t>In an open letter to the Prime Minister in August 2024, several human rights and civil liberties organisations suggested</w:t>
        </w:r>
      </w:hyperlink>
      <w:r w:rsidRPr="000F1A59">
        <w:rPr>
          <w:sz w:val="20"/>
          <w:lang w:val="en-GB"/>
        </w:rPr>
        <w:t> that following the new restrictions introduced in the EU, England and Wales could become “an outlier in the democratic world” should police forces continue to increase their use of LFR.</w:t>
      </w:r>
    </w:p>
    <w:p w14:paraId="5BC3A755" w14:textId="77777777" w:rsidR="00F22771" w:rsidRPr="000F1A59" w:rsidRDefault="00F22771" w:rsidP="00327BF5">
      <w:pPr>
        <w:pStyle w:val="BodyText"/>
        <w:rPr>
          <w:rFonts w:asciiTheme="minorHAnsi" w:hAnsiTheme="minorHAnsi" w:cstheme="minorHAnsi"/>
          <w:sz w:val="20"/>
          <w:szCs w:val="20"/>
          <w:lang w:val="en-GB"/>
        </w:rPr>
      </w:pPr>
    </w:p>
    <w:p w14:paraId="123868D5" w14:textId="6CDBCD28" w:rsidR="008111A3" w:rsidRPr="000F1A59" w:rsidRDefault="00661CCB" w:rsidP="008111A3">
      <w:pPr>
        <w:pStyle w:val="TableParagraph"/>
        <w:ind w:left="0"/>
        <w:jc w:val="both"/>
        <w:rPr>
          <w:b/>
          <w:bCs/>
          <w:sz w:val="20"/>
          <w:lang w:val="en-GB"/>
        </w:rPr>
      </w:pPr>
      <w:r w:rsidRPr="000F1A59">
        <w:rPr>
          <w:b/>
          <w:bCs/>
          <w:sz w:val="20"/>
          <w:lang w:val="en-GB"/>
        </w:rPr>
        <w:t>The view of the ICO</w:t>
      </w:r>
      <w:r w:rsidR="008111A3" w:rsidRPr="000F1A59">
        <w:rPr>
          <w:b/>
          <w:bCs/>
          <w:spacing w:val="-4"/>
          <w:sz w:val="20"/>
          <w:lang w:val="en-GB"/>
        </w:rPr>
        <w:t>:</w:t>
      </w:r>
    </w:p>
    <w:p w14:paraId="642093E0" w14:textId="4A0091ED" w:rsidR="008111A3" w:rsidRPr="000F1A59" w:rsidRDefault="00BF6001" w:rsidP="005D2F71">
      <w:pPr>
        <w:pStyle w:val="TableParagraph"/>
        <w:ind w:left="0" w:right="95"/>
        <w:jc w:val="both"/>
        <w:rPr>
          <w:sz w:val="20"/>
          <w:lang w:val="en-GB"/>
        </w:rPr>
      </w:pPr>
      <w:r w:rsidRPr="000F1A59">
        <w:rPr>
          <w:sz w:val="20"/>
          <w:lang w:val="en-GB"/>
        </w:rPr>
        <w:t xml:space="preserve">The ICO has issued a report titled </w:t>
      </w:r>
      <w:r w:rsidRPr="000F1A59">
        <w:rPr>
          <w:sz w:val="20"/>
          <w:u w:val="single"/>
          <w:lang w:val="en-GB"/>
        </w:rPr>
        <w:t>“</w:t>
      </w:r>
      <w:r w:rsidR="008111A3" w:rsidRPr="000F1A59">
        <w:rPr>
          <w:sz w:val="20"/>
          <w:u w:val="single"/>
          <w:lang w:val="en-GB"/>
        </w:rPr>
        <w:t>ICO opinion on the use of live facial recognition technology by law enforcement in public places</w:t>
      </w:r>
      <w:r w:rsidRPr="000F1A59">
        <w:rPr>
          <w:sz w:val="20"/>
          <w:u w:val="single"/>
          <w:lang w:val="en-GB"/>
        </w:rPr>
        <w:t>”</w:t>
      </w:r>
      <w:r w:rsidR="008111A3" w:rsidRPr="000F1A59">
        <w:rPr>
          <w:sz w:val="20"/>
          <w:lang w:val="en-GB"/>
        </w:rPr>
        <w:t xml:space="preserve"> </w:t>
      </w:r>
      <w:hyperlink r:id="rId38">
        <w:r w:rsidR="008111A3" w:rsidRPr="000F1A59">
          <w:rPr>
            <w:color w:val="0562C1"/>
            <w:sz w:val="20"/>
            <w:u w:val="single" w:color="0562C1"/>
            <w:lang w:val="en-GB"/>
          </w:rPr>
          <w:t>https://ico.org.uk/media/about-the-</w:t>
        </w:r>
      </w:hyperlink>
      <w:r w:rsidR="008111A3" w:rsidRPr="000F1A59">
        <w:rPr>
          <w:color w:val="0562C1"/>
          <w:sz w:val="20"/>
          <w:lang w:val="en-GB"/>
        </w:rPr>
        <w:t xml:space="preserve"> </w:t>
      </w:r>
      <w:hyperlink r:id="rId39">
        <w:r w:rsidR="008111A3" w:rsidRPr="000F1A59">
          <w:rPr>
            <w:color w:val="0562C1"/>
            <w:spacing w:val="-2"/>
            <w:sz w:val="20"/>
            <w:u w:val="single" w:color="0562C1"/>
            <w:lang w:val="en-GB"/>
          </w:rPr>
          <w:t>ico/documents/2616184/live-frt-law-enforcement-opinion-20191031.pdf</w:t>
        </w:r>
      </w:hyperlink>
      <w:r w:rsidR="00CA2DF3" w:rsidRPr="000F1A59">
        <w:rPr>
          <w:sz w:val="20"/>
          <w:lang w:val="en-GB"/>
        </w:rPr>
        <w:t xml:space="preserve"> which</w:t>
      </w:r>
      <w:r w:rsidR="008111A3" w:rsidRPr="000F1A59">
        <w:rPr>
          <w:spacing w:val="-5"/>
          <w:sz w:val="20"/>
          <w:lang w:val="en-GB"/>
        </w:rPr>
        <w:t xml:space="preserve"> </w:t>
      </w:r>
      <w:r w:rsidR="008111A3" w:rsidRPr="000F1A59">
        <w:rPr>
          <w:sz w:val="20"/>
          <w:lang w:val="en-GB"/>
        </w:rPr>
        <w:t>covers</w:t>
      </w:r>
      <w:r w:rsidR="008111A3" w:rsidRPr="000F1A59">
        <w:rPr>
          <w:spacing w:val="-3"/>
          <w:sz w:val="20"/>
          <w:lang w:val="en-GB"/>
        </w:rPr>
        <w:t xml:space="preserve"> </w:t>
      </w:r>
      <w:r w:rsidR="008111A3" w:rsidRPr="000F1A59">
        <w:rPr>
          <w:sz w:val="20"/>
          <w:lang w:val="en-GB"/>
        </w:rPr>
        <w:t>a</w:t>
      </w:r>
      <w:r w:rsidR="008111A3" w:rsidRPr="000F1A59">
        <w:rPr>
          <w:spacing w:val="-5"/>
          <w:sz w:val="20"/>
          <w:lang w:val="en-GB"/>
        </w:rPr>
        <w:t xml:space="preserve"> </w:t>
      </w:r>
      <w:r w:rsidR="008111A3" w:rsidRPr="000F1A59">
        <w:rPr>
          <w:sz w:val="20"/>
          <w:lang w:val="en-GB"/>
        </w:rPr>
        <w:t>number</w:t>
      </w:r>
      <w:r w:rsidR="008111A3" w:rsidRPr="000F1A59">
        <w:rPr>
          <w:spacing w:val="-4"/>
          <w:sz w:val="20"/>
          <w:lang w:val="en-GB"/>
        </w:rPr>
        <w:t xml:space="preserve"> </w:t>
      </w:r>
      <w:r w:rsidR="008111A3" w:rsidRPr="000F1A59">
        <w:rPr>
          <w:sz w:val="20"/>
          <w:lang w:val="en-GB"/>
        </w:rPr>
        <w:t>of</w:t>
      </w:r>
      <w:r w:rsidR="008111A3" w:rsidRPr="000F1A59">
        <w:rPr>
          <w:spacing w:val="-6"/>
          <w:sz w:val="20"/>
          <w:lang w:val="en-GB"/>
        </w:rPr>
        <w:t xml:space="preserve"> </w:t>
      </w:r>
      <w:r w:rsidR="008111A3" w:rsidRPr="000F1A59">
        <w:rPr>
          <w:sz w:val="20"/>
          <w:lang w:val="en-GB"/>
        </w:rPr>
        <w:t>points</w:t>
      </w:r>
      <w:r w:rsidR="008111A3" w:rsidRPr="000F1A59">
        <w:rPr>
          <w:spacing w:val="-3"/>
          <w:sz w:val="20"/>
          <w:lang w:val="en-GB"/>
        </w:rPr>
        <w:t xml:space="preserve"> </w:t>
      </w:r>
      <w:r w:rsidR="008111A3" w:rsidRPr="000F1A59">
        <w:rPr>
          <w:spacing w:val="-2"/>
          <w:sz w:val="20"/>
          <w:lang w:val="en-GB"/>
        </w:rPr>
        <w:t>including:</w:t>
      </w:r>
    </w:p>
    <w:p w14:paraId="71AB3E42" w14:textId="5E9CB458" w:rsidR="008111A3" w:rsidRPr="000F1A59" w:rsidRDefault="008111A3" w:rsidP="00855B43">
      <w:pPr>
        <w:pStyle w:val="TableParagraph"/>
        <w:numPr>
          <w:ilvl w:val="0"/>
          <w:numId w:val="32"/>
        </w:numPr>
        <w:ind w:right="94"/>
        <w:jc w:val="both"/>
        <w:rPr>
          <w:sz w:val="20"/>
          <w:lang w:val="en-GB"/>
        </w:rPr>
      </w:pPr>
      <w:r w:rsidRPr="000F1A59">
        <w:rPr>
          <w:sz w:val="20"/>
          <w:lang w:val="en-GB"/>
        </w:rPr>
        <w:t>The public expect the highest standards of compliance by the police and other law enforcement authorities when processing sensitive data on a large scale and which occurs when using LFR in public areas. The Information Commissioner views such high standards, reflected in this Opinion, as critical to maintaining public confidence in the technology and what it is seeking to achieve.</w:t>
      </w:r>
      <w:r w:rsidR="00CA12C7">
        <w:rPr>
          <w:sz w:val="20"/>
          <w:lang w:val="en-GB"/>
        </w:rPr>
        <w:t xml:space="preserve"> </w:t>
      </w:r>
      <w:r w:rsidRPr="000F1A59">
        <w:rPr>
          <w:sz w:val="20"/>
          <w:lang w:val="en-GB"/>
        </w:rPr>
        <w:t>In the Information Commissioner’s view, the case for effectiveness should not be based on the ratio of matches compared to false matches, although that may be an indicator of effectiveness. Nor should effectiveness be based simply on the number of arrests enabled by LFR. Measures of effectiveness should include demonstrable benefit to the public. A possible example is where LFR results in the location and conviction of a serious offender leading to a reduction in that individual’s ability to commit serious crime.</w:t>
      </w:r>
    </w:p>
    <w:p w14:paraId="0FC43915" w14:textId="77777777" w:rsidR="009D47F5" w:rsidRPr="000F1A59" w:rsidRDefault="008111A3" w:rsidP="009D47F5">
      <w:pPr>
        <w:pStyle w:val="TableParagraph"/>
        <w:numPr>
          <w:ilvl w:val="0"/>
          <w:numId w:val="32"/>
        </w:numPr>
        <w:ind w:right="94"/>
        <w:jc w:val="both"/>
        <w:rPr>
          <w:sz w:val="20"/>
          <w:lang w:val="en-GB"/>
        </w:rPr>
      </w:pPr>
      <w:r w:rsidRPr="000F1A59">
        <w:rPr>
          <w:sz w:val="20"/>
          <w:lang w:val="en-GB"/>
        </w:rPr>
        <w:t>From</w:t>
      </w:r>
      <w:r w:rsidRPr="000F1A59">
        <w:rPr>
          <w:spacing w:val="-12"/>
          <w:sz w:val="20"/>
          <w:lang w:val="en-GB"/>
        </w:rPr>
        <w:t xml:space="preserve"> </w:t>
      </w:r>
      <w:r w:rsidRPr="000F1A59">
        <w:rPr>
          <w:sz w:val="20"/>
          <w:lang w:val="en-GB"/>
        </w:rPr>
        <w:t>the</w:t>
      </w:r>
      <w:r w:rsidRPr="000F1A59">
        <w:rPr>
          <w:spacing w:val="-11"/>
          <w:sz w:val="20"/>
          <w:lang w:val="en-GB"/>
        </w:rPr>
        <w:t xml:space="preserve"> </w:t>
      </w:r>
      <w:r w:rsidRPr="000F1A59">
        <w:rPr>
          <w:sz w:val="20"/>
          <w:lang w:val="en-GB"/>
        </w:rPr>
        <w:t>perspective</w:t>
      </w:r>
      <w:r w:rsidRPr="000F1A59">
        <w:rPr>
          <w:spacing w:val="-11"/>
          <w:sz w:val="20"/>
          <w:lang w:val="en-GB"/>
        </w:rPr>
        <w:t xml:space="preserve"> </w:t>
      </w:r>
      <w:r w:rsidRPr="000F1A59">
        <w:rPr>
          <w:sz w:val="20"/>
          <w:lang w:val="en-GB"/>
        </w:rPr>
        <w:t>of</w:t>
      </w:r>
      <w:r w:rsidRPr="000F1A59">
        <w:rPr>
          <w:spacing w:val="-12"/>
          <w:sz w:val="20"/>
          <w:lang w:val="en-GB"/>
        </w:rPr>
        <w:t xml:space="preserve"> </w:t>
      </w:r>
      <w:r w:rsidRPr="000F1A59">
        <w:rPr>
          <w:sz w:val="20"/>
          <w:lang w:val="en-GB"/>
        </w:rPr>
        <w:t>transparency,</w:t>
      </w:r>
      <w:r w:rsidRPr="000F1A59">
        <w:rPr>
          <w:spacing w:val="-11"/>
          <w:sz w:val="20"/>
          <w:lang w:val="en-GB"/>
        </w:rPr>
        <w:t xml:space="preserve"> </w:t>
      </w:r>
      <w:r w:rsidRPr="000F1A59">
        <w:rPr>
          <w:sz w:val="20"/>
          <w:lang w:val="en-GB"/>
        </w:rPr>
        <w:t>the</w:t>
      </w:r>
      <w:r w:rsidRPr="000F1A59">
        <w:rPr>
          <w:spacing w:val="-11"/>
          <w:sz w:val="20"/>
          <w:lang w:val="en-GB"/>
        </w:rPr>
        <w:t xml:space="preserve"> </w:t>
      </w:r>
      <w:r w:rsidRPr="000F1A59">
        <w:rPr>
          <w:sz w:val="20"/>
          <w:lang w:val="en-GB"/>
        </w:rPr>
        <w:t>Information</w:t>
      </w:r>
      <w:r w:rsidRPr="000F1A59">
        <w:rPr>
          <w:spacing w:val="-12"/>
          <w:sz w:val="20"/>
          <w:lang w:val="en-GB"/>
        </w:rPr>
        <w:t xml:space="preserve"> </w:t>
      </w:r>
      <w:r w:rsidRPr="000F1A59">
        <w:rPr>
          <w:sz w:val="20"/>
          <w:lang w:val="en-GB"/>
        </w:rPr>
        <w:t>Commissioner</w:t>
      </w:r>
      <w:r w:rsidRPr="000F1A59">
        <w:rPr>
          <w:spacing w:val="-11"/>
          <w:sz w:val="20"/>
          <w:lang w:val="en-GB"/>
        </w:rPr>
        <w:t xml:space="preserve"> </w:t>
      </w:r>
      <w:r w:rsidRPr="000F1A59">
        <w:rPr>
          <w:sz w:val="20"/>
          <w:lang w:val="en-GB"/>
        </w:rPr>
        <w:t>believes</w:t>
      </w:r>
      <w:r w:rsidRPr="000F1A59">
        <w:rPr>
          <w:spacing w:val="-11"/>
          <w:sz w:val="20"/>
          <w:lang w:val="en-GB"/>
        </w:rPr>
        <w:t xml:space="preserve"> </w:t>
      </w:r>
      <w:r w:rsidRPr="000F1A59">
        <w:rPr>
          <w:sz w:val="20"/>
          <w:lang w:val="en-GB"/>
        </w:rPr>
        <w:t>that</w:t>
      </w:r>
      <w:r w:rsidRPr="000F1A59">
        <w:rPr>
          <w:spacing w:val="-12"/>
          <w:sz w:val="20"/>
          <w:lang w:val="en-GB"/>
        </w:rPr>
        <w:t xml:space="preserve"> </w:t>
      </w:r>
      <w:r w:rsidRPr="000F1A59">
        <w:rPr>
          <w:sz w:val="20"/>
          <w:lang w:val="en-GB"/>
        </w:rPr>
        <w:t>law</w:t>
      </w:r>
      <w:r w:rsidRPr="000F1A59">
        <w:rPr>
          <w:spacing w:val="-11"/>
          <w:sz w:val="20"/>
          <w:lang w:val="en-GB"/>
        </w:rPr>
        <w:t xml:space="preserve"> </w:t>
      </w:r>
      <w:r w:rsidRPr="000F1A59">
        <w:rPr>
          <w:sz w:val="20"/>
          <w:lang w:val="en-GB"/>
        </w:rPr>
        <w:t>enforcement</w:t>
      </w:r>
      <w:r w:rsidRPr="000F1A59">
        <w:rPr>
          <w:spacing w:val="-11"/>
          <w:sz w:val="20"/>
          <w:lang w:val="en-GB"/>
        </w:rPr>
        <w:t xml:space="preserve"> </w:t>
      </w:r>
      <w:r w:rsidRPr="000F1A59">
        <w:rPr>
          <w:sz w:val="20"/>
          <w:lang w:val="en-GB"/>
        </w:rPr>
        <w:t>agencies should ensure that sufficient information is made available to the public so that the public, and directly affected individuals, are able to understand how the law enforcement agency’s measures of effectiveness inform the evolution and duration of pilot phases, as well as operational Deployments.</w:t>
      </w:r>
    </w:p>
    <w:p w14:paraId="3F1A0117" w14:textId="77777777" w:rsidR="009D47F5" w:rsidRPr="000F1A59" w:rsidRDefault="008111A3" w:rsidP="009D47F5">
      <w:pPr>
        <w:pStyle w:val="TableParagraph"/>
        <w:numPr>
          <w:ilvl w:val="0"/>
          <w:numId w:val="32"/>
        </w:numPr>
        <w:ind w:right="94"/>
        <w:jc w:val="both"/>
        <w:rPr>
          <w:sz w:val="20"/>
          <w:lang w:val="en-GB"/>
        </w:rPr>
      </w:pPr>
      <w:r w:rsidRPr="000F1A59">
        <w:rPr>
          <w:sz w:val="20"/>
          <w:lang w:val="en-GB"/>
        </w:rPr>
        <w:t>In order to mitigate the risk of bias within the technology against gender or ethnic groups, agencies considering Deployment of LFR should:</w:t>
      </w:r>
    </w:p>
    <w:p w14:paraId="55EF09CA" w14:textId="77777777" w:rsidR="009D47F5" w:rsidRPr="000F1A59" w:rsidRDefault="008111A3" w:rsidP="009D47F5">
      <w:pPr>
        <w:pStyle w:val="TableParagraph"/>
        <w:numPr>
          <w:ilvl w:val="1"/>
          <w:numId w:val="32"/>
        </w:numPr>
        <w:ind w:right="94"/>
        <w:jc w:val="both"/>
        <w:rPr>
          <w:sz w:val="20"/>
          <w:lang w:val="en-GB"/>
        </w:rPr>
      </w:pPr>
      <w:r w:rsidRPr="000F1A59">
        <w:rPr>
          <w:sz w:val="20"/>
          <w:lang w:val="en-GB"/>
        </w:rPr>
        <w:t>complete</w:t>
      </w:r>
      <w:r w:rsidRPr="000F1A59">
        <w:rPr>
          <w:spacing w:val="-8"/>
          <w:sz w:val="20"/>
          <w:lang w:val="en-GB"/>
        </w:rPr>
        <w:t xml:space="preserve"> </w:t>
      </w:r>
      <w:r w:rsidRPr="000F1A59">
        <w:rPr>
          <w:sz w:val="20"/>
          <w:lang w:val="en-GB"/>
        </w:rPr>
        <w:t>an</w:t>
      </w:r>
      <w:r w:rsidRPr="000F1A59">
        <w:rPr>
          <w:spacing w:val="-6"/>
          <w:sz w:val="20"/>
          <w:lang w:val="en-GB"/>
        </w:rPr>
        <w:t xml:space="preserve"> </w:t>
      </w:r>
      <w:r w:rsidRPr="000F1A59">
        <w:rPr>
          <w:sz w:val="20"/>
          <w:lang w:val="en-GB"/>
        </w:rPr>
        <w:t>Equality</w:t>
      </w:r>
      <w:r w:rsidRPr="000F1A59">
        <w:rPr>
          <w:spacing w:val="-6"/>
          <w:sz w:val="20"/>
          <w:lang w:val="en-GB"/>
        </w:rPr>
        <w:t xml:space="preserve"> </w:t>
      </w:r>
      <w:r w:rsidRPr="000F1A59">
        <w:rPr>
          <w:sz w:val="20"/>
          <w:lang w:val="en-GB"/>
        </w:rPr>
        <w:t>Impact</w:t>
      </w:r>
      <w:r w:rsidRPr="000F1A59">
        <w:rPr>
          <w:spacing w:val="-9"/>
          <w:sz w:val="20"/>
          <w:lang w:val="en-GB"/>
        </w:rPr>
        <w:t xml:space="preserve"> </w:t>
      </w:r>
      <w:r w:rsidRPr="000F1A59">
        <w:rPr>
          <w:sz w:val="20"/>
          <w:lang w:val="en-GB"/>
        </w:rPr>
        <w:t>Assessment</w:t>
      </w:r>
      <w:r w:rsidRPr="000F1A59">
        <w:rPr>
          <w:spacing w:val="-7"/>
          <w:sz w:val="20"/>
          <w:lang w:val="en-GB"/>
        </w:rPr>
        <w:t xml:space="preserve"> </w:t>
      </w:r>
      <w:r w:rsidRPr="000F1A59">
        <w:rPr>
          <w:sz w:val="20"/>
          <w:lang w:val="en-GB"/>
        </w:rPr>
        <w:t>with</w:t>
      </w:r>
      <w:r w:rsidRPr="000F1A59">
        <w:rPr>
          <w:spacing w:val="-6"/>
          <w:sz w:val="20"/>
          <w:lang w:val="en-GB"/>
        </w:rPr>
        <w:t xml:space="preserve"> </w:t>
      </w:r>
      <w:r w:rsidRPr="000F1A59">
        <w:rPr>
          <w:sz w:val="20"/>
          <w:lang w:val="en-GB"/>
        </w:rPr>
        <w:t>consideration</w:t>
      </w:r>
      <w:r w:rsidRPr="000F1A59">
        <w:rPr>
          <w:spacing w:val="-6"/>
          <w:sz w:val="20"/>
          <w:lang w:val="en-GB"/>
        </w:rPr>
        <w:t xml:space="preserve"> </w:t>
      </w:r>
      <w:r w:rsidRPr="000F1A59">
        <w:rPr>
          <w:sz w:val="20"/>
          <w:lang w:val="en-GB"/>
        </w:rPr>
        <w:t>to</w:t>
      </w:r>
      <w:r w:rsidRPr="000F1A59">
        <w:rPr>
          <w:spacing w:val="-7"/>
          <w:sz w:val="20"/>
          <w:lang w:val="en-GB"/>
        </w:rPr>
        <w:t xml:space="preserve"> </w:t>
      </w:r>
      <w:r w:rsidRPr="000F1A59">
        <w:rPr>
          <w:sz w:val="20"/>
          <w:lang w:val="en-GB"/>
        </w:rPr>
        <w:t>the</w:t>
      </w:r>
      <w:r w:rsidRPr="000F1A59">
        <w:rPr>
          <w:spacing w:val="-8"/>
          <w:sz w:val="20"/>
          <w:lang w:val="en-GB"/>
        </w:rPr>
        <w:t xml:space="preserve"> </w:t>
      </w:r>
      <w:r w:rsidRPr="000F1A59">
        <w:rPr>
          <w:sz w:val="20"/>
          <w:lang w:val="en-GB"/>
        </w:rPr>
        <w:t>Equality</w:t>
      </w:r>
      <w:r w:rsidRPr="000F1A59">
        <w:rPr>
          <w:spacing w:val="-6"/>
          <w:sz w:val="20"/>
          <w:lang w:val="en-GB"/>
        </w:rPr>
        <w:t xml:space="preserve"> </w:t>
      </w:r>
      <w:r w:rsidRPr="000F1A59">
        <w:rPr>
          <w:sz w:val="20"/>
          <w:lang w:val="en-GB"/>
        </w:rPr>
        <w:t>Act</w:t>
      </w:r>
      <w:r w:rsidRPr="000F1A59">
        <w:rPr>
          <w:spacing w:val="-7"/>
          <w:sz w:val="20"/>
          <w:lang w:val="en-GB"/>
        </w:rPr>
        <w:t xml:space="preserve"> </w:t>
      </w:r>
      <w:r w:rsidRPr="000F1A59">
        <w:rPr>
          <w:sz w:val="20"/>
          <w:lang w:val="en-GB"/>
        </w:rPr>
        <w:t>2010;</w:t>
      </w:r>
      <w:r w:rsidRPr="000F1A59">
        <w:rPr>
          <w:spacing w:val="-8"/>
          <w:sz w:val="20"/>
          <w:lang w:val="en-GB"/>
        </w:rPr>
        <w:t xml:space="preserve"> </w:t>
      </w:r>
      <w:r w:rsidRPr="000F1A59">
        <w:rPr>
          <w:spacing w:val="-5"/>
          <w:sz w:val="20"/>
          <w:lang w:val="en-GB"/>
        </w:rPr>
        <w:t>and</w:t>
      </w:r>
    </w:p>
    <w:p w14:paraId="600E8001" w14:textId="7D5EE8B5" w:rsidR="008111A3" w:rsidRPr="000F1A59" w:rsidRDefault="008111A3" w:rsidP="009D47F5">
      <w:pPr>
        <w:pStyle w:val="TableParagraph"/>
        <w:numPr>
          <w:ilvl w:val="1"/>
          <w:numId w:val="32"/>
        </w:numPr>
        <w:ind w:right="94"/>
        <w:jc w:val="both"/>
        <w:rPr>
          <w:sz w:val="20"/>
          <w:lang w:val="en-GB"/>
        </w:rPr>
      </w:pPr>
      <w:r w:rsidRPr="000F1A59">
        <w:rPr>
          <w:sz w:val="20"/>
          <w:lang w:val="en-GB"/>
        </w:rPr>
        <w:t>regularly</w:t>
      </w:r>
      <w:r w:rsidRPr="000F1A59">
        <w:rPr>
          <w:spacing w:val="-5"/>
          <w:sz w:val="20"/>
          <w:lang w:val="en-GB"/>
        </w:rPr>
        <w:t xml:space="preserve"> </w:t>
      </w:r>
      <w:r w:rsidRPr="000F1A59">
        <w:rPr>
          <w:sz w:val="20"/>
          <w:lang w:val="en-GB"/>
        </w:rPr>
        <w:t>review</w:t>
      </w:r>
      <w:r w:rsidRPr="000F1A59">
        <w:rPr>
          <w:spacing w:val="-7"/>
          <w:sz w:val="20"/>
          <w:lang w:val="en-GB"/>
        </w:rPr>
        <w:t xml:space="preserve"> </w:t>
      </w:r>
      <w:r w:rsidRPr="000F1A59">
        <w:rPr>
          <w:sz w:val="20"/>
          <w:lang w:val="en-GB"/>
        </w:rPr>
        <w:t>this</w:t>
      </w:r>
      <w:r w:rsidRPr="000F1A59">
        <w:rPr>
          <w:spacing w:val="-5"/>
          <w:sz w:val="20"/>
          <w:lang w:val="en-GB"/>
        </w:rPr>
        <w:t xml:space="preserve"> </w:t>
      </w:r>
      <w:r w:rsidRPr="000F1A59">
        <w:rPr>
          <w:sz w:val="20"/>
          <w:lang w:val="en-GB"/>
        </w:rPr>
        <w:t>against</w:t>
      </w:r>
      <w:r w:rsidRPr="000F1A59">
        <w:rPr>
          <w:spacing w:val="-6"/>
          <w:sz w:val="20"/>
          <w:lang w:val="en-GB"/>
        </w:rPr>
        <w:t xml:space="preserve"> </w:t>
      </w:r>
      <w:r w:rsidRPr="000F1A59">
        <w:rPr>
          <w:sz w:val="20"/>
          <w:lang w:val="en-GB"/>
        </w:rPr>
        <w:t>legal</w:t>
      </w:r>
      <w:r w:rsidRPr="000F1A59">
        <w:rPr>
          <w:spacing w:val="-5"/>
          <w:sz w:val="20"/>
          <w:lang w:val="en-GB"/>
        </w:rPr>
        <w:t xml:space="preserve"> </w:t>
      </w:r>
      <w:r w:rsidRPr="000F1A59">
        <w:rPr>
          <w:sz w:val="20"/>
          <w:lang w:val="en-GB"/>
        </w:rPr>
        <w:t>developments</w:t>
      </w:r>
      <w:r w:rsidRPr="000F1A59">
        <w:rPr>
          <w:spacing w:val="-5"/>
          <w:sz w:val="20"/>
          <w:lang w:val="en-GB"/>
        </w:rPr>
        <w:t xml:space="preserve"> </w:t>
      </w:r>
      <w:r w:rsidRPr="000F1A59">
        <w:rPr>
          <w:sz w:val="20"/>
          <w:lang w:val="en-GB"/>
        </w:rPr>
        <w:t>(as</w:t>
      </w:r>
      <w:r w:rsidRPr="000F1A59">
        <w:rPr>
          <w:spacing w:val="-5"/>
          <w:sz w:val="20"/>
          <w:lang w:val="en-GB"/>
        </w:rPr>
        <w:t xml:space="preserve"> </w:t>
      </w:r>
      <w:r w:rsidRPr="000F1A59">
        <w:rPr>
          <w:sz w:val="20"/>
          <w:lang w:val="en-GB"/>
        </w:rPr>
        <w:t>the</w:t>
      </w:r>
      <w:r w:rsidRPr="000F1A59">
        <w:rPr>
          <w:spacing w:val="-7"/>
          <w:sz w:val="20"/>
          <w:lang w:val="en-GB"/>
        </w:rPr>
        <w:t xml:space="preserve"> </w:t>
      </w:r>
      <w:r w:rsidRPr="000F1A59">
        <w:rPr>
          <w:sz w:val="20"/>
          <w:lang w:val="en-GB"/>
        </w:rPr>
        <w:t>High</w:t>
      </w:r>
      <w:r w:rsidRPr="000F1A59">
        <w:rPr>
          <w:spacing w:val="-5"/>
          <w:sz w:val="20"/>
          <w:lang w:val="en-GB"/>
        </w:rPr>
        <w:t xml:space="preserve"> </w:t>
      </w:r>
      <w:r w:rsidRPr="000F1A59">
        <w:rPr>
          <w:sz w:val="20"/>
          <w:lang w:val="en-GB"/>
        </w:rPr>
        <w:t>Court</w:t>
      </w:r>
      <w:r w:rsidRPr="000F1A59">
        <w:rPr>
          <w:spacing w:val="-5"/>
          <w:sz w:val="20"/>
          <w:lang w:val="en-GB"/>
        </w:rPr>
        <w:t xml:space="preserve"> </w:t>
      </w:r>
      <w:r w:rsidRPr="000F1A59">
        <w:rPr>
          <w:sz w:val="20"/>
          <w:lang w:val="en-GB"/>
        </w:rPr>
        <w:t>noted</w:t>
      </w:r>
      <w:r w:rsidRPr="000F1A59">
        <w:rPr>
          <w:spacing w:val="-5"/>
          <w:sz w:val="20"/>
          <w:lang w:val="en-GB"/>
        </w:rPr>
        <w:t xml:space="preserve"> </w:t>
      </w:r>
      <w:r w:rsidRPr="000F1A59">
        <w:rPr>
          <w:sz w:val="20"/>
          <w:lang w:val="en-GB"/>
        </w:rPr>
        <w:t>in</w:t>
      </w:r>
      <w:r w:rsidRPr="000F1A59">
        <w:rPr>
          <w:spacing w:val="-5"/>
          <w:sz w:val="20"/>
          <w:lang w:val="en-GB"/>
        </w:rPr>
        <w:t xml:space="preserve"> </w:t>
      </w:r>
      <w:r w:rsidR="009D47F5" w:rsidRPr="000F1A59">
        <w:rPr>
          <w:spacing w:val="-5"/>
          <w:sz w:val="20"/>
          <w:lang w:val="en-GB"/>
        </w:rPr>
        <w:t xml:space="preserve">the case of </w:t>
      </w:r>
      <w:r w:rsidRPr="000F1A59">
        <w:rPr>
          <w:sz w:val="20"/>
          <w:lang w:val="en-GB"/>
        </w:rPr>
        <w:t>Bridges</w:t>
      </w:r>
      <w:r w:rsidRPr="000F1A59">
        <w:rPr>
          <w:spacing w:val="-5"/>
          <w:sz w:val="20"/>
          <w:lang w:val="en-GB"/>
        </w:rPr>
        <w:t xml:space="preserve"> </w:t>
      </w:r>
      <w:r w:rsidRPr="000F1A59">
        <w:rPr>
          <w:sz w:val="20"/>
          <w:lang w:val="en-GB"/>
        </w:rPr>
        <w:t>v</w:t>
      </w:r>
      <w:r w:rsidRPr="000F1A59">
        <w:rPr>
          <w:spacing w:val="-5"/>
          <w:sz w:val="20"/>
          <w:lang w:val="en-GB"/>
        </w:rPr>
        <w:t xml:space="preserve"> </w:t>
      </w:r>
      <w:r w:rsidRPr="000F1A59">
        <w:rPr>
          <w:spacing w:val="-2"/>
          <w:sz w:val="20"/>
          <w:lang w:val="en-GB"/>
        </w:rPr>
        <w:t>S</w:t>
      </w:r>
      <w:r w:rsidR="009D47F5" w:rsidRPr="000F1A59">
        <w:rPr>
          <w:spacing w:val="-2"/>
          <w:sz w:val="20"/>
          <w:lang w:val="en-GB"/>
        </w:rPr>
        <w:t xml:space="preserve">outh </w:t>
      </w:r>
      <w:r w:rsidRPr="000F1A59">
        <w:rPr>
          <w:spacing w:val="-2"/>
          <w:sz w:val="20"/>
          <w:lang w:val="en-GB"/>
        </w:rPr>
        <w:t>W</w:t>
      </w:r>
      <w:r w:rsidR="009D47F5" w:rsidRPr="000F1A59">
        <w:rPr>
          <w:spacing w:val="-2"/>
          <w:sz w:val="20"/>
          <w:lang w:val="en-GB"/>
        </w:rPr>
        <w:t xml:space="preserve">ales </w:t>
      </w:r>
      <w:r w:rsidRPr="000F1A59">
        <w:rPr>
          <w:spacing w:val="-2"/>
          <w:sz w:val="20"/>
          <w:lang w:val="en-GB"/>
        </w:rPr>
        <w:t>P</w:t>
      </w:r>
      <w:r w:rsidR="009D47F5" w:rsidRPr="000F1A59">
        <w:rPr>
          <w:spacing w:val="-2"/>
          <w:sz w:val="20"/>
          <w:lang w:val="en-GB"/>
        </w:rPr>
        <w:t>olice</w:t>
      </w:r>
      <w:r w:rsidRPr="000F1A59">
        <w:rPr>
          <w:spacing w:val="-2"/>
          <w:sz w:val="20"/>
          <w:lang w:val="en-GB"/>
        </w:rPr>
        <w:t>).</w:t>
      </w:r>
    </w:p>
    <w:p w14:paraId="2751927D" w14:textId="77777777" w:rsidR="008111A3" w:rsidRPr="000F1A59" w:rsidRDefault="008111A3" w:rsidP="008111A3">
      <w:pPr>
        <w:pStyle w:val="TableParagraph"/>
        <w:tabs>
          <w:tab w:val="left" w:pos="827"/>
        </w:tabs>
        <w:spacing w:line="255" w:lineRule="exact"/>
        <w:rPr>
          <w:spacing w:val="-2"/>
          <w:sz w:val="20"/>
          <w:lang w:val="en-GB"/>
        </w:rPr>
      </w:pPr>
    </w:p>
    <w:p w14:paraId="7F6D7D01" w14:textId="73BB9732" w:rsidR="008111A3" w:rsidRPr="000F1A59" w:rsidRDefault="008111A3" w:rsidP="008111A3">
      <w:pPr>
        <w:pStyle w:val="TableParagraph"/>
        <w:tabs>
          <w:tab w:val="left" w:pos="827"/>
        </w:tabs>
        <w:ind w:left="0"/>
        <w:rPr>
          <w:spacing w:val="-2"/>
          <w:sz w:val="20"/>
          <w:lang w:val="en-GB"/>
        </w:rPr>
      </w:pPr>
      <w:r w:rsidRPr="000F1A59">
        <w:rPr>
          <w:spacing w:val="-2"/>
          <w:sz w:val="20"/>
          <w:lang w:val="en-GB"/>
        </w:rPr>
        <w:t>This was followed in 2021 with an </w:t>
      </w:r>
      <w:hyperlink r:id="rId40" w:tgtFrame="_blank" w:tooltip="ico-opinion-the-use-of-lfr-in-public-places-20210618" w:history="1">
        <w:r w:rsidRPr="000F1A59">
          <w:rPr>
            <w:rStyle w:val="Hyperlink"/>
            <w:spacing w:val="-2"/>
            <w:sz w:val="20"/>
            <w:lang w:val="en-GB"/>
          </w:rPr>
          <w:t>Opinion on the use of LFR in public places</w:t>
        </w:r>
      </w:hyperlink>
      <w:r w:rsidRPr="000F1A59">
        <w:rPr>
          <w:spacing w:val="-2"/>
          <w:sz w:val="20"/>
          <w:lang w:val="en-GB"/>
        </w:rPr>
        <w:t>, setting out key requirements for those considering using this technology</w:t>
      </w:r>
      <w:r w:rsidR="00945A86" w:rsidRPr="000F1A59">
        <w:rPr>
          <w:spacing w:val="-2"/>
          <w:sz w:val="20"/>
          <w:lang w:val="en-GB"/>
        </w:rPr>
        <w:t>.</w:t>
      </w:r>
    </w:p>
    <w:p w14:paraId="39C16647" w14:textId="77777777" w:rsidR="008111A3" w:rsidRPr="000F1A59" w:rsidRDefault="008111A3" w:rsidP="008111A3">
      <w:pPr>
        <w:pStyle w:val="TableParagraph"/>
        <w:tabs>
          <w:tab w:val="left" w:pos="827"/>
        </w:tabs>
        <w:ind w:left="0"/>
        <w:rPr>
          <w:sz w:val="20"/>
          <w:lang w:val="en-GB"/>
        </w:rPr>
      </w:pPr>
    </w:p>
    <w:p w14:paraId="4B7D8EB4" w14:textId="77777777" w:rsidR="008111A3" w:rsidRPr="000F1A59" w:rsidRDefault="008111A3" w:rsidP="008111A3">
      <w:pPr>
        <w:pStyle w:val="TableParagraph"/>
        <w:spacing w:before="2"/>
        <w:ind w:left="0"/>
        <w:rPr>
          <w:b/>
          <w:sz w:val="20"/>
          <w:szCs w:val="20"/>
          <w:lang w:val="en-GB"/>
        </w:rPr>
      </w:pPr>
    </w:p>
    <w:p w14:paraId="4A4C943A" w14:textId="2D805BDE" w:rsidR="07882B8F" w:rsidRDefault="07882B8F" w:rsidP="07882B8F">
      <w:pPr>
        <w:pStyle w:val="TableParagraph"/>
        <w:spacing w:before="2"/>
        <w:ind w:left="0"/>
        <w:rPr>
          <w:b/>
          <w:bCs/>
          <w:sz w:val="20"/>
          <w:szCs w:val="20"/>
          <w:lang w:val="en-GB"/>
        </w:rPr>
      </w:pPr>
    </w:p>
    <w:p w14:paraId="2E1F1E90" w14:textId="730E2588" w:rsidR="07882B8F" w:rsidRDefault="07882B8F" w:rsidP="07882B8F">
      <w:pPr>
        <w:pStyle w:val="TableParagraph"/>
        <w:ind w:left="0"/>
        <w:rPr>
          <w:b/>
          <w:bCs/>
          <w:sz w:val="20"/>
          <w:szCs w:val="20"/>
          <w:lang w:val="en-GB"/>
        </w:rPr>
      </w:pPr>
    </w:p>
    <w:p w14:paraId="2AD87239" w14:textId="73B27E8D" w:rsidR="008111A3" w:rsidRPr="000F1A59" w:rsidRDefault="0034381F" w:rsidP="07882B8F">
      <w:pPr>
        <w:pStyle w:val="TableParagraph"/>
        <w:ind w:left="0"/>
        <w:jc w:val="both"/>
        <w:rPr>
          <w:b/>
          <w:sz w:val="20"/>
          <w:szCs w:val="20"/>
          <w:lang w:val="en-GB"/>
        </w:rPr>
      </w:pPr>
      <w:r w:rsidRPr="07882B8F">
        <w:rPr>
          <w:b/>
          <w:sz w:val="20"/>
          <w:szCs w:val="20"/>
          <w:u w:val="single"/>
          <w:lang w:val="en-GB"/>
        </w:rPr>
        <w:t>Core</w:t>
      </w:r>
      <w:r w:rsidR="00E06ACF" w:rsidRPr="07882B8F">
        <w:rPr>
          <w:b/>
          <w:sz w:val="20"/>
          <w:szCs w:val="20"/>
          <w:u w:val="single"/>
          <w:lang w:val="en-GB"/>
        </w:rPr>
        <w:t xml:space="preserve"> Legal </w:t>
      </w:r>
      <w:r w:rsidR="00B52195" w:rsidRPr="07882B8F">
        <w:rPr>
          <w:b/>
          <w:sz w:val="20"/>
          <w:szCs w:val="20"/>
          <w:u w:val="single"/>
          <w:lang w:val="en-GB"/>
        </w:rPr>
        <w:t>Precedent - Judicial</w:t>
      </w:r>
      <w:r w:rsidR="008111A3" w:rsidRPr="07882B8F">
        <w:rPr>
          <w:b/>
          <w:spacing w:val="-8"/>
          <w:sz w:val="20"/>
          <w:szCs w:val="20"/>
          <w:u w:val="single"/>
          <w:lang w:val="en-GB"/>
        </w:rPr>
        <w:t xml:space="preserve"> </w:t>
      </w:r>
      <w:r w:rsidR="008111A3" w:rsidRPr="07882B8F">
        <w:rPr>
          <w:b/>
          <w:spacing w:val="-2"/>
          <w:sz w:val="20"/>
          <w:szCs w:val="20"/>
          <w:u w:val="single"/>
          <w:lang w:val="en-GB"/>
        </w:rPr>
        <w:t>Review</w:t>
      </w:r>
      <w:r w:rsidR="00E06ACF" w:rsidRPr="07882B8F">
        <w:rPr>
          <w:b/>
          <w:spacing w:val="-2"/>
          <w:sz w:val="20"/>
          <w:szCs w:val="20"/>
          <w:u w:val="single"/>
          <w:lang w:val="en-GB"/>
        </w:rPr>
        <w:t xml:space="preserve"> of Bridges v South Wales Police</w:t>
      </w:r>
    </w:p>
    <w:p w14:paraId="4CA2BE96" w14:textId="77777777" w:rsidR="008111A3" w:rsidRPr="000F1A59" w:rsidRDefault="008111A3" w:rsidP="07882B8F">
      <w:pPr>
        <w:pStyle w:val="TableParagraph"/>
        <w:ind w:left="0"/>
        <w:jc w:val="both"/>
        <w:rPr>
          <w:sz w:val="20"/>
          <w:szCs w:val="20"/>
          <w:lang w:val="en-GB"/>
        </w:rPr>
      </w:pPr>
      <w:r w:rsidRPr="07882B8F">
        <w:rPr>
          <w:sz w:val="20"/>
          <w:szCs w:val="20"/>
          <w:lang w:val="en-GB"/>
        </w:rPr>
        <w:t>In May 2019 the pressure group Liberty brought a judicial review challenging the legality of South Wales Police use of an LFR programme. The case concerned SWP use of Automated Facial Technology (AFR) in two Deployments where SWP allegedly recorded an image of the Claimant. Once on 21</w:t>
      </w:r>
      <w:r w:rsidRPr="07882B8F">
        <w:rPr>
          <w:sz w:val="20"/>
          <w:szCs w:val="20"/>
          <w:vertAlign w:val="superscript"/>
          <w:lang w:val="en-GB"/>
        </w:rPr>
        <w:t>st</w:t>
      </w:r>
      <w:r w:rsidRPr="07882B8F">
        <w:rPr>
          <w:sz w:val="20"/>
          <w:szCs w:val="20"/>
          <w:lang w:val="en-GB"/>
        </w:rPr>
        <w:t xml:space="preserve"> December 2017 at Queen Street Cardiff and another at the Defence Procurement, Research, Technology and Exportability Exhibition (“the Defence Exhibition”) on 27</w:t>
      </w:r>
      <w:r w:rsidRPr="07882B8F">
        <w:rPr>
          <w:sz w:val="20"/>
          <w:szCs w:val="20"/>
          <w:vertAlign w:val="superscript"/>
          <w:lang w:val="en-GB"/>
        </w:rPr>
        <w:t>th</w:t>
      </w:r>
      <w:r w:rsidRPr="07882B8F">
        <w:rPr>
          <w:sz w:val="20"/>
          <w:szCs w:val="20"/>
          <w:lang w:val="en-GB"/>
        </w:rPr>
        <w:t xml:space="preserve"> March 2018.</w:t>
      </w:r>
    </w:p>
    <w:p w14:paraId="1A765E15" w14:textId="7EA46115" w:rsidR="008111A3" w:rsidRPr="000F1A59" w:rsidRDefault="008111A3" w:rsidP="07882B8F">
      <w:pPr>
        <w:pStyle w:val="TableParagraph"/>
        <w:ind w:left="0"/>
        <w:jc w:val="both"/>
        <w:rPr>
          <w:sz w:val="20"/>
          <w:szCs w:val="20"/>
          <w:lang w:val="en-GB"/>
        </w:rPr>
      </w:pPr>
      <w:r w:rsidRPr="07882B8F">
        <w:rPr>
          <w:sz w:val="20"/>
          <w:szCs w:val="20"/>
          <w:lang w:val="en-GB"/>
        </w:rPr>
        <w:t>On 4</w:t>
      </w:r>
      <w:r w:rsidRPr="07882B8F">
        <w:rPr>
          <w:sz w:val="20"/>
          <w:szCs w:val="20"/>
          <w:vertAlign w:val="superscript"/>
          <w:lang w:val="en-GB"/>
        </w:rPr>
        <w:t>th</w:t>
      </w:r>
      <w:r w:rsidRPr="07882B8F">
        <w:rPr>
          <w:sz w:val="20"/>
          <w:szCs w:val="20"/>
          <w:lang w:val="en-GB"/>
        </w:rPr>
        <w:t xml:space="preserve"> September 2019 in the Administrative Court (Haddon-Cave LJ and Swift J) handed down the judgment that ‘The Court’ held that it was lawful for the police to use AFR.</w:t>
      </w:r>
      <w:r w:rsidR="00A57B91" w:rsidRPr="07882B8F">
        <w:rPr>
          <w:sz w:val="20"/>
          <w:szCs w:val="20"/>
          <w:lang w:val="en-GB"/>
        </w:rPr>
        <w:t xml:space="preserve"> in R (on the application of Edward Bridges) v The Chief Constable of South Wales Police [2019] EWHC 2341 (Admin)</w:t>
      </w:r>
    </w:p>
    <w:p w14:paraId="4A03FA16" w14:textId="77777777" w:rsidR="008111A3" w:rsidRPr="000F1A59" w:rsidRDefault="008111A3" w:rsidP="008111A3">
      <w:pPr>
        <w:pStyle w:val="TableParagraph"/>
        <w:ind w:left="0"/>
        <w:rPr>
          <w:b/>
          <w:sz w:val="20"/>
          <w:szCs w:val="20"/>
          <w:lang w:val="en-GB"/>
        </w:rPr>
      </w:pPr>
    </w:p>
    <w:p w14:paraId="159DE926" w14:textId="1D8CB6F1" w:rsidR="008111A3" w:rsidRPr="000F1A59" w:rsidRDefault="008111A3" w:rsidP="07882B8F">
      <w:pPr>
        <w:pStyle w:val="TableParagraph"/>
        <w:ind w:left="0"/>
        <w:jc w:val="both"/>
        <w:rPr>
          <w:sz w:val="20"/>
          <w:szCs w:val="20"/>
          <w:lang w:val="en-GB"/>
        </w:rPr>
      </w:pPr>
      <w:r w:rsidRPr="07882B8F">
        <w:rPr>
          <w:sz w:val="20"/>
          <w:szCs w:val="20"/>
          <w:lang w:val="en-GB"/>
        </w:rPr>
        <w:t>The</w:t>
      </w:r>
      <w:r w:rsidRPr="07882B8F">
        <w:rPr>
          <w:spacing w:val="-3"/>
          <w:sz w:val="20"/>
          <w:szCs w:val="20"/>
          <w:lang w:val="en-GB"/>
        </w:rPr>
        <w:t xml:space="preserve"> </w:t>
      </w:r>
      <w:r w:rsidRPr="07882B8F">
        <w:rPr>
          <w:sz w:val="20"/>
          <w:szCs w:val="20"/>
          <w:lang w:val="en-GB"/>
        </w:rPr>
        <w:t>Claimant</w:t>
      </w:r>
      <w:r w:rsidRPr="07882B8F">
        <w:rPr>
          <w:spacing w:val="-2"/>
          <w:sz w:val="20"/>
          <w:szCs w:val="20"/>
          <w:lang w:val="en-GB"/>
        </w:rPr>
        <w:t xml:space="preserve"> </w:t>
      </w:r>
      <w:r w:rsidRPr="07882B8F">
        <w:rPr>
          <w:sz w:val="20"/>
          <w:szCs w:val="20"/>
          <w:lang w:val="en-GB"/>
        </w:rPr>
        <w:t>contested</w:t>
      </w:r>
      <w:r w:rsidRPr="07882B8F">
        <w:rPr>
          <w:spacing w:val="-1"/>
          <w:sz w:val="20"/>
          <w:szCs w:val="20"/>
          <w:lang w:val="en-GB"/>
        </w:rPr>
        <w:t xml:space="preserve"> </w:t>
      </w:r>
      <w:r w:rsidRPr="07882B8F">
        <w:rPr>
          <w:sz w:val="20"/>
          <w:szCs w:val="20"/>
          <w:lang w:val="en-GB"/>
        </w:rPr>
        <w:t>that</w:t>
      </w:r>
      <w:r w:rsidRPr="07882B8F">
        <w:rPr>
          <w:spacing w:val="-2"/>
          <w:sz w:val="20"/>
          <w:szCs w:val="20"/>
          <w:lang w:val="en-GB"/>
        </w:rPr>
        <w:t xml:space="preserve"> </w:t>
      </w:r>
      <w:r w:rsidRPr="07882B8F">
        <w:rPr>
          <w:sz w:val="20"/>
          <w:szCs w:val="20"/>
          <w:lang w:val="en-GB"/>
        </w:rPr>
        <w:t>the</w:t>
      </w:r>
      <w:r w:rsidRPr="07882B8F">
        <w:rPr>
          <w:spacing w:val="-3"/>
          <w:sz w:val="20"/>
          <w:szCs w:val="20"/>
          <w:lang w:val="en-GB"/>
        </w:rPr>
        <w:t xml:space="preserve"> </w:t>
      </w:r>
      <w:r w:rsidRPr="07882B8F">
        <w:rPr>
          <w:sz w:val="20"/>
          <w:szCs w:val="20"/>
          <w:lang w:val="en-GB"/>
        </w:rPr>
        <w:t>use</w:t>
      </w:r>
      <w:r w:rsidRPr="07882B8F">
        <w:rPr>
          <w:spacing w:val="-3"/>
          <w:sz w:val="20"/>
          <w:szCs w:val="20"/>
          <w:lang w:val="en-GB"/>
        </w:rPr>
        <w:t xml:space="preserve"> </w:t>
      </w:r>
      <w:r w:rsidRPr="07882B8F">
        <w:rPr>
          <w:sz w:val="20"/>
          <w:szCs w:val="20"/>
          <w:lang w:val="en-GB"/>
        </w:rPr>
        <w:t>of</w:t>
      </w:r>
      <w:r w:rsidRPr="07882B8F">
        <w:rPr>
          <w:spacing w:val="-3"/>
          <w:sz w:val="20"/>
          <w:szCs w:val="20"/>
          <w:lang w:val="en-GB"/>
        </w:rPr>
        <w:t xml:space="preserve"> </w:t>
      </w:r>
      <w:r w:rsidRPr="07882B8F">
        <w:rPr>
          <w:sz w:val="20"/>
          <w:szCs w:val="20"/>
          <w:lang w:val="en-GB"/>
        </w:rPr>
        <w:t>AFR was</w:t>
      </w:r>
      <w:r w:rsidRPr="07882B8F">
        <w:rPr>
          <w:spacing w:val="-1"/>
          <w:sz w:val="20"/>
          <w:szCs w:val="20"/>
          <w:lang w:val="en-GB"/>
        </w:rPr>
        <w:t xml:space="preserve"> </w:t>
      </w:r>
      <w:r w:rsidRPr="07882B8F">
        <w:rPr>
          <w:sz w:val="20"/>
          <w:szCs w:val="20"/>
          <w:lang w:val="en-GB"/>
        </w:rPr>
        <w:t>unlawful</w:t>
      </w:r>
      <w:r w:rsidRPr="07882B8F">
        <w:rPr>
          <w:spacing w:val="-2"/>
          <w:sz w:val="20"/>
          <w:szCs w:val="20"/>
          <w:lang w:val="en-GB"/>
        </w:rPr>
        <w:t xml:space="preserve"> </w:t>
      </w:r>
      <w:r w:rsidRPr="07882B8F">
        <w:rPr>
          <w:sz w:val="20"/>
          <w:szCs w:val="20"/>
          <w:lang w:val="en-GB"/>
        </w:rPr>
        <w:t>as</w:t>
      </w:r>
      <w:r w:rsidRPr="07882B8F">
        <w:rPr>
          <w:spacing w:val="-1"/>
          <w:sz w:val="20"/>
          <w:szCs w:val="20"/>
          <w:lang w:val="en-GB"/>
        </w:rPr>
        <w:t xml:space="preserve"> </w:t>
      </w:r>
      <w:r w:rsidRPr="07882B8F">
        <w:rPr>
          <w:sz w:val="20"/>
          <w:szCs w:val="20"/>
          <w:lang w:val="en-GB"/>
        </w:rPr>
        <w:t>under</w:t>
      </w:r>
      <w:r w:rsidRPr="07882B8F">
        <w:rPr>
          <w:spacing w:val="-2"/>
          <w:sz w:val="20"/>
          <w:szCs w:val="20"/>
          <w:lang w:val="en-GB"/>
        </w:rPr>
        <w:t xml:space="preserve"> </w:t>
      </w:r>
      <w:r w:rsidRPr="07882B8F">
        <w:rPr>
          <w:sz w:val="20"/>
          <w:szCs w:val="20"/>
          <w:lang w:val="en-GB"/>
        </w:rPr>
        <w:t>s149(1)</w:t>
      </w:r>
      <w:r w:rsidRPr="07882B8F">
        <w:rPr>
          <w:spacing w:val="-2"/>
          <w:sz w:val="20"/>
          <w:szCs w:val="20"/>
          <w:lang w:val="en-GB"/>
        </w:rPr>
        <w:t xml:space="preserve"> </w:t>
      </w:r>
      <w:r w:rsidRPr="07882B8F">
        <w:rPr>
          <w:sz w:val="20"/>
          <w:szCs w:val="20"/>
          <w:lang w:val="en-GB"/>
        </w:rPr>
        <w:t>Equality</w:t>
      </w:r>
      <w:r w:rsidRPr="07882B8F">
        <w:rPr>
          <w:spacing w:val="-1"/>
          <w:sz w:val="20"/>
          <w:szCs w:val="20"/>
          <w:lang w:val="en-GB"/>
        </w:rPr>
        <w:t xml:space="preserve"> </w:t>
      </w:r>
      <w:r w:rsidRPr="07882B8F">
        <w:rPr>
          <w:sz w:val="20"/>
          <w:szCs w:val="20"/>
          <w:lang w:val="en-GB"/>
        </w:rPr>
        <w:t>Act</w:t>
      </w:r>
      <w:r w:rsidRPr="07882B8F">
        <w:rPr>
          <w:spacing w:val="-2"/>
          <w:sz w:val="20"/>
          <w:szCs w:val="20"/>
          <w:lang w:val="en-GB"/>
        </w:rPr>
        <w:t xml:space="preserve"> </w:t>
      </w:r>
      <w:r w:rsidRPr="07882B8F">
        <w:rPr>
          <w:sz w:val="20"/>
          <w:szCs w:val="20"/>
          <w:lang w:val="en-GB"/>
        </w:rPr>
        <w:t>2010</w:t>
      </w:r>
      <w:r w:rsidRPr="07882B8F">
        <w:rPr>
          <w:spacing w:val="-2"/>
          <w:sz w:val="20"/>
          <w:szCs w:val="20"/>
          <w:lang w:val="en-GB"/>
        </w:rPr>
        <w:t xml:space="preserve"> </w:t>
      </w:r>
      <w:r w:rsidRPr="07882B8F">
        <w:rPr>
          <w:sz w:val="20"/>
          <w:szCs w:val="20"/>
          <w:lang w:val="en-GB"/>
        </w:rPr>
        <w:t>that</w:t>
      </w:r>
      <w:r w:rsidRPr="07882B8F">
        <w:rPr>
          <w:spacing w:val="-2"/>
          <w:sz w:val="20"/>
          <w:szCs w:val="20"/>
          <w:lang w:val="en-GB"/>
        </w:rPr>
        <w:t xml:space="preserve"> </w:t>
      </w:r>
      <w:r w:rsidRPr="07882B8F">
        <w:rPr>
          <w:sz w:val="20"/>
          <w:szCs w:val="20"/>
          <w:lang w:val="en-GB"/>
        </w:rPr>
        <w:t>SWP</w:t>
      </w:r>
      <w:r w:rsidRPr="07882B8F">
        <w:rPr>
          <w:spacing w:val="-2"/>
          <w:sz w:val="20"/>
          <w:szCs w:val="20"/>
          <w:lang w:val="en-GB"/>
        </w:rPr>
        <w:t xml:space="preserve"> </w:t>
      </w:r>
      <w:r w:rsidRPr="07882B8F">
        <w:rPr>
          <w:sz w:val="20"/>
          <w:szCs w:val="20"/>
          <w:lang w:val="en-GB"/>
        </w:rPr>
        <w:t>failed to</w:t>
      </w:r>
      <w:r w:rsidRPr="07882B8F">
        <w:rPr>
          <w:spacing w:val="-12"/>
          <w:sz w:val="20"/>
          <w:szCs w:val="20"/>
          <w:lang w:val="en-GB"/>
        </w:rPr>
        <w:t xml:space="preserve"> </w:t>
      </w:r>
      <w:r w:rsidRPr="07882B8F">
        <w:rPr>
          <w:sz w:val="20"/>
          <w:szCs w:val="20"/>
          <w:lang w:val="en-GB"/>
        </w:rPr>
        <w:t>take</w:t>
      </w:r>
      <w:r w:rsidRPr="07882B8F">
        <w:rPr>
          <w:spacing w:val="-11"/>
          <w:sz w:val="20"/>
          <w:szCs w:val="20"/>
          <w:lang w:val="en-GB"/>
        </w:rPr>
        <w:t xml:space="preserve"> </w:t>
      </w:r>
      <w:r w:rsidRPr="07882B8F">
        <w:rPr>
          <w:sz w:val="20"/>
          <w:szCs w:val="20"/>
          <w:lang w:val="en-GB"/>
        </w:rPr>
        <w:t>account</w:t>
      </w:r>
      <w:r w:rsidRPr="07882B8F">
        <w:rPr>
          <w:spacing w:val="-11"/>
          <w:sz w:val="20"/>
          <w:szCs w:val="20"/>
          <w:lang w:val="en-GB"/>
        </w:rPr>
        <w:t xml:space="preserve"> </w:t>
      </w:r>
      <w:r w:rsidRPr="07882B8F">
        <w:rPr>
          <w:sz w:val="20"/>
          <w:szCs w:val="20"/>
          <w:lang w:val="en-GB"/>
        </w:rPr>
        <w:t>of</w:t>
      </w:r>
      <w:r w:rsidRPr="07882B8F">
        <w:rPr>
          <w:spacing w:val="-12"/>
          <w:sz w:val="20"/>
          <w:szCs w:val="20"/>
          <w:lang w:val="en-GB"/>
        </w:rPr>
        <w:t xml:space="preserve"> </w:t>
      </w:r>
      <w:r w:rsidRPr="07882B8F">
        <w:rPr>
          <w:sz w:val="20"/>
          <w:szCs w:val="20"/>
          <w:lang w:val="en-GB"/>
        </w:rPr>
        <w:t>the</w:t>
      </w:r>
      <w:r w:rsidRPr="07882B8F">
        <w:rPr>
          <w:spacing w:val="-11"/>
          <w:sz w:val="20"/>
          <w:szCs w:val="20"/>
          <w:lang w:val="en-GB"/>
        </w:rPr>
        <w:t xml:space="preserve"> </w:t>
      </w:r>
      <w:r w:rsidRPr="07882B8F">
        <w:rPr>
          <w:sz w:val="20"/>
          <w:szCs w:val="20"/>
          <w:lang w:val="en-GB"/>
        </w:rPr>
        <w:t>fact</w:t>
      </w:r>
      <w:r w:rsidRPr="07882B8F">
        <w:rPr>
          <w:spacing w:val="-11"/>
          <w:sz w:val="20"/>
          <w:szCs w:val="20"/>
          <w:lang w:val="en-GB"/>
        </w:rPr>
        <w:t xml:space="preserve"> </w:t>
      </w:r>
      <w:r w:rsidRPr="07882B8F">
        <w:rPr>
          <w:sz w:val="20"/>
          <w:szCs w:val="20"/>
          <w:lang w:val="en-GB"/>
        </w:rPr>
        <w:t>that</w:t>
      </w:r>
      <w:r w:rsidRPr="07882B8F">
        <w:rPr>
          <w:spacing w:val="-12"/>
          <w:sz w:val="20"/>
          <w:szCs w:val="20"/>
          <w:lang w:val="en-GB"/>
        </w:rPr>
        <w:t xml:space="preserve"> </w:t>
      </w:r>
      <w:r w:rsidRPr="07882B8F">
        <w:rPr>
          <w:sz w:val="20"/>
          <w:szCs w:val="20"/>
          <w:lang w:val="en-GB"/>
        </w:rPr>
        <w:t>the</w:t>
      </w:r>
      <w:r w:rsidRPr="07882B8F">
        <w:rPr>
          <w:spacing w:val="-11"/>
          <w:sz w:val="20"/>
          <w:szCs w:val="20"/>
          <w:lang w:val="en-GB"/>
        </w:rPr>
        <w:t xml:space="preserve"> </w:t>
      </w:r>
      <w:r w:rsidRPr="07882B8F">
        <w:rPr>
          <w:sz w:val="20"/>
          <w:szCs w:val="20"/>
          <w:lang w:val="en-GB"/>
        </w:rPr>
        <w:t>use</w:t>
      </w:r>
      <w:r w:rsidRPr="07882B8F">
        <w:rPr>
          <w:spacing w:val="-11"/>
          <w:sz w:val="20"/>
          <w:szCs w:val="20"/>
          <w:lang w:val="en-GB"/>
        </w:rPr>
        <w:t xml:space="preserve"> </w:t>
      </w:r>
      <w:r w:rsidRPr="07882B8F">
        <w:rPr>
          <w:sz w:val="20"/>
          <w:szCs w:val="20"/>
          <w:lang w:val="en-GB"/>
        </w:rPr>
        <w:t>of</w:t>
      </w:r>
      <w:r w:rsidRPr="07882B8F">
        <w:rPr>
          <w:spacing w:val="-12"/>
          <w:sz w:val="20"/>
          <w:szCs w:val="20"/>
          <w:lang w:val="en-GB"/>
        </w:rPr>
        <w:t xml:space="preserve"> </w:t>
      </w:r>
      <w:r w:rsidRPr="07882B8F">
        <w:rPr>
          <w:sz w:val="20"/>
          <w:szCs w:val="20"/>
          <w:lang w:val="en-GB"/>
        </w:rPr>
        <w:t>AFR</w:t>
      </w:r>
      <w:r w:rsidRPr="07882B8F">
        <w:rPr>
          <w:spacing w:val="-11"/>
          <w:sz w:val="20"/>
          <w:szCs w:val="20"/>
          <w:lang w:val="en-GB"/>
        </w:rPr>
        <w:t xml:space="preserve"> </w:t>
      </w:r>
      <w:r w:rsidRPr="07882B8F">
        <w:rPr>
          <w:sz w:val="20"/>
          <w:szCs w:val="20"/>
          <w:lang w:val="en-GB"/>
        </w:rPr>
        <w:t>would</w:t>
      </w:r>
      <w:r w:rsidRPr="07882B8F">
        <w:rPr>
          <w:spacing w:val="-10"/>
          <w:sz w:val="20"/>
          <w:szCs w:val="20"/>
          <w:lang w:val="en-GB"/>
        </w:rPr>
        <w:t xml:space="preserve"> </w:t>
      </w:r>
      <w:r w:rsidRPr="07882B8F">
        <w:rPr>
          <w:sz w:val="20"/>
          <w:szCs w:val="20"/>
          <w:lang w:val="en-GB"/>
        </w:rPr>
        <w:t>result</w:t>
      </w:r>
      <w:r w:rsidRPr="07882B8F">
        <w:rPr>
          <w:spacing w:val="-11"/>
          <w:sz w:val="20"/>
          <w:szCs w:val="20"/>
          <w:lang w:val="en-GB"/>
        </w:rPr>
        <w:t xml:space="preserve"> </w:t>
      </w:r>
      <w:r w:rsidRPr="07882B8F">
        <w:rPr>
          <w:sz w:val="20"/>
          <w:szCs w:val="20"/>
          <w:lang w:val="en-GB"/>
        </w:rPr>
        <w:t>in</w:t>
      </w:r>
      <w:r w:rsidRPr="07882B8F">
        <w:rPr>
          <w:spacing w:val="-11"/>
          <w:sz w:val="20"/>
          <w:szCs w:val="20"/>
          <w:lang w:val="en-GB"/>
        </w:rPr>
        <w:t xml:space="preserve"> </w:t>
      </w:r>
      <w:r w:rsidRPr="07882B8F">
        <w:rPr>
          <w:sz w:val="20"/>
          <w:szCs w:val="20"/>
          <w:lang w:val="en-GB"/>
        </w:rPr>
        <w:t>a</w:t>
      </w:r>
      <w:r w:rsidRPr="07882B8F">
        <w:rPr>
          <w:spacing w:val="-11"/>
          <w:sz w:val="20"/>
          <w:szCs w:val="20"/>
          <w:lang w:val="en-GB"/>
        </w:rPr>
        <w:t xml:space="preserve"> </w:t>
      </w:r>
      <w:r w:rsidRPr="07882B8F">
        <w:rPr>
          <w:sz w:val="20"/>
          <w:szCs w:val="20"/>
          <w:lang w:val="en-GB"/>
        </w:rPr>
        <w:t>disproportionately</w:t>
      </w:r>
      <w:r w:rsidRPr="07882B8F">
        <w:rPr>
          <w:spacing w:val="-11"/>
          <w:sz w:val="20"/>
          <w:szCs w:val="20"/>
          <w:lang w:val="en-GB"/>
        </w:rPr>
        <w:t xml:space="preserve"> </w:t>
      </w:r>
      <w:r w:rsidRPr="07882B8F">
        <w:rPr>
          <w:sz w:val="20"/>
          <w:szCs w:val="20"/>
          <w:lang w:val="en-GB"/>
        </w:rPr>
        <w:t>higher</w:t>
      </w:r>
      <w:r w:rsidRPr="07882B8F">
        <w:rPr>
          <w:spacing w:val="-11"/>
          <w:sz w:val="20"/>
          <w:szCs w:val="20"/>
          <w:lang w:val="en-GB"/>
        </w:rPr>
        <w:t xml:space="preserve"> </w:t>
      </w:r>
      <w:r w:rsidRPr="07882B8F">
        <w:rPr>
          <w:sz w:val="20"/>
          <w:szCs w:val="20"/>
          <w:lang w:val="en-GB"/>
        </w:rPr>
        <w:t>rate</w:t>
      </w:r>
      <w:r w:rsidRPr="07882B8F">
        <w:rPr>
          <w:spacing w:val="-12"/>
          <w:sz w:val="20"/>
          <w:szCs w:val="20"/>
          <w:lang w:val="en-GB"/>
        </w:rPr>
        <w:t xml:space="preserve"> </w:t>
      </w:r>
      <w:r w:rsidRPr="07882B8F">
        <w:rPr>
          <w:sz w:val="20"/>
          <w:szCs w:val="20"/>
          <w:lang w:val="en-GB"/>
        </w:rPr>
        <w:t>of</w:t>
      </w:r>
      <w:r w:rsidRPr="07882B8F">
        <w:rPr>
          <w:spacing w:val="-11"/>
          <w:sz w:val="20"/>
          <w:szCs w:val="20"/>
          <w:lang w:val="en-GB"/>
        </w:rPr>
        <w:t xml:space="preserve"> </w:t>
      </w:r>
      <w:r w:rsidRPr="07882B8F">
        <w:rPr>
          <w:sz w:val="20"/>
          <w:szCs w:val="20"/>
          <w:lang w:val="en-GB"/>
        </w:rPr>
        <w:t xml:space="preserve">false-positive matches for women and minority ethnic groups. Therefore, the use of the technology would indirectly discriminate. Accordingly, </w:t>
      </w:r>
      <w:r w:rsidR="00B32F55" w:rsidRPr="07882B8F">
        <w:rPr>
          <w:sz w:val="20"/>
          <w:szCs w:val="20"/>
          <w:lang w:val="en-GB"/>
        </w:rPr>
        <w:t xml:space="preserve">arguing that </w:t>
      </w:r>
      <w:r w:rsidRPr="07882B8F">
        <w:rPr>
          <w:sz w:val="20"/>
          <w:szCs w:val="20"/>
          <w:lang w:val="en-GB"/>
        </w:rPr>
        <w:t xml:space="preserve">SWP failed to </w:t>
      </w:r>
      <w:r w:rsidR="00B52195" w:rsidRPr="07882B8F">
        <w:rPr>
          <w:sz w:val="20"/>
          <w:szCs w:val="20"/>
          <w:lang w:val="en-GB"/>
        </w:rPr>
        <w:t>consider</w:t>
      </w:r>
      <w:r w:rsidRPr="07882B8F">
        <w:rPr>
          <w:sz w:val="20"/>
          <w:szCs w:val="20"/>
          <w:lang w:val="en-GB"/>
        </w:rPr>
        <w:t xml:space="preserve"> the relevant considerations from s149(1)(a)-(c) of the Act.</w:t>
      </w:r>
    </w:p>
    <w:p w14:paraId="66061166" w14:textId="77777777" w:rsidR="008111A3" w:rsidRPr="000F1A59" w:rsidRDefault="008111A3" w:rsidP="008111A3">
      <w:pPr>
        <w:pStyle w:val="TableParagraph"/>
        <w:spacing w:before="1"/>
        <w:ind w:left="0"/>
        <w:rPr>
          <w:b/>
          <w:sz w:val="20"/>
          <w:lang w:val="en-GB"/>
        </w:rPr>
      </w:pPr>
    </w:p>
    <w:p w14:paraId="11D6518C" w14:textId="77777777" w:rsidR="008111A3" w:rsidRPr="000F1A59" w:rsidRDefault="008111A3" w:rsidP="008111A3">
      <w:pPr>
        <w:pStyle w:val="TableParagraph"/>
        <w:spacing w:before="1"/>
        <w:ind w:left="0" w:right="95"/>
        <w:jc w:val="both"/>
        <w:rPr>
          <w:sz w:val="20"/>
          <w:lang w:val="en-GB"/>
        </w:rPr>
      </w:pPr>
      <w:r w:rsidRPr="000F1A59">
        <w:rPr>
          <w:sz w:val="20"/>
          <w:lang w:val="en-GB"/>
        </w:rPr>
        <w:t>The claim relied upon s149(1) of the Equality Act 2010 which prescribes that public authorities are required to</w:t>
      </w:r>
      <w:r w:rsidRPr="000F1A59">
        <w:rPr>
          <w:spacing w:val="-7"/>
          <w:sz w:val="20"/>
          <w:lang w:val="en-GB"/>
        </w:rPr>
        <w:t xml:space="preserve"> </w:t>
      </w:r>
      <w:r w:rsidRPr="000F1A59">
        <w:rPr>
          <w:sz w:val="20"/>
          <w:lang w:val="en-GB"/>
        </w:rPr>
        <w:t>put</w:t>
      </w:r>
      <w:r w:rsidRPr="000F1A59">
        <w:rPr>
          <w:spacing w:val="-10"/>
          <w:sz w:val="20"/>
          <w:lang w:val="en-GB"/>
        </w:rPr>
        <w:t xml:space="preserve"> </w:t>
      </w:r>
      <w:r w:rsidRPr="000F1A59">
        <w:rPr>
          <w:sz w:val="20"/>
          <w:lang w:val="en-GB"/>
        </w:rPr>
        <w:t>in</w:t>
      </w:r>
      <w:r w:rsidRPr="000F1A59">
        <w:rPr>
          <w:spacing w:val="-9"/>
          <w:sz w:val="20"/>
          <w:lang w:val="en-GB"/>
        </w:rPr>
        <w:t xml:space="preserve"> </w:t>
      </w:r>
      <w:r w:rsidRPr="000F1A59">
        <w:rPr>
          <w:sz w:val="20"/>
          <w:lang w:val="en-GB"/>
        </w:rPr>
        <w:t>place</w:t>
      </w:r>
      <w:r w:rsidRPr="000F1A59">
        <w:rPr>
          <w:spacing w:val="-9"/>
          <w:sz w:val="20"/>
          <w:lang w:val="en-GB"/>
        </w:rPr>
        <w:t xml:space="preserve"> </w:t>
      </w:r>
      <w:r w:rsidRPr="000F1A59">
        <w:rPr>
          <w:sz w:val="20"/>
          <w:lang w:val="en-GB"/>
        </w:rPr>
        <w:t>systems</w:t>
      </w:r>
      <w:r w:rsidRPr="000F1A59">
        <w:rPr>
          <w:spacing w:val="-7"/>
          <w:sz w:val="20"/>
          <w:lang w:val="en-GB"/>
        </w:rPr>
        <w:t xml:space="preserve"> </w:t>
      </w:r>
      <w:r w:rsidRPr="000F1A59">
        <w:rPr>
          <w:sz w:val="20"/>
          <w:lang w:val="en-GB"/>
        </w:rPr>
        <w:t>to</w:t>
      </w:r>
      <w:r w:rsidRPr="000F1A59">
        <w:rPr>
          <w:spacing w:val="-7"/>
          <w:sz w:val="20"/>
          <w:lang w:val="en-GB"/>
        </w:rPr>
        <w:t xml:space="preserve"> </w:t>
      </w:r>
      <w:r w:rsidRPr="000F1A59">
        <w:rPr>
          <w:sz w:val="20"/>
          <w:lang w:val="en-GB"/>
        </w:rPr>
        <w:t>eliminate</w:t>
      </w:r>
      <w:r w:rsidRPr="000F1A59">
        <w:rPr>
          <w:spacing w:val="-9"/>
          <w:sz w:val="20"/>
          <w:lang w:val="en-GB"/>
        </w:rPr>
        <w:t xml:space="preserve"> </w:t>
      </w:r>
      <w:r w:rsidRPr="000F1A59">
        <w:rPr>
          <w:sz w:val="20"/>
          <w:lang w:val="en-GB"/>
        </w:rPr>
        <w:t>discrimination,</w:t>
      </w:r>
      <w:r w:rsidRPr="000F1A59">
        <w:rPr>
          <w:spacing w:val="-7"/>
          <w:sz w:val="20"/>
          <w:lang w:val="en-GB"/>
        </w:rPr>
        <w:t xml:space="preserve"> </w:t>
      </w:r>
      <w:r w:rsidRPr="000F1A59">
        <w:rPr>
          <w:sz w:val="20"/>
          <w:lang w:val="en-GB"/>
        </w:rPr>
        <w:t>advance</w:t>
      </w:r>
      <w:r w:rsidRPr="000F1A59">
        <w:rPr>
          <w:spacing w:val="-11"/>
          <w:sz w:val="20"/>
          <w:lang w:val="en-GB"/>
        </w:rPr>
        <w:t xml:space="preserve"> </w:t>
      </w:r>
      <w:r w:rsidRPr="000F1A59">
        <w:rPr>
          <w:sz w:val="20"/>
          <w:lang w:val="en-GB"/>
        </w:rPr>
        <w:t>equality</w:t>
      </w:r>
      <w:r w:rsidRPr="000F1A59">
        <w:rPr>
          <w:spacing w:val="-7"/>
          <w:sz w:val="20"/>
          <w:lang w:val="en-GB"/>
        </w:rPr>
        <w:t xml:space="preserve"> </w:t>
      </w:r>
      <w:r w:rsidRPr="000F1A59">
        <w:rPr>
          <w:sz w:val="20"/>
          <w:lang w:val="en-GB"/>
        </w:rPr>
        <w:t>of</w:t>
      </w:r>
      <w:r w:rsidRPr="000F1A59">
        <w:rPr>
          <w:spacing w:val="-9"/>
          <w:sz w:val="20"/>
          <w:lang w:val="en-GB"/>
        </w:rPr>
        <w:t xml:space="preserve"> </w:t>
      </w:r>
      <w:r w:rsidRPr="000F1A59">
        <w:rPr>
          <w:sz w:val="20"/>
          <w:lang w:val="en-GB"/>
        </w:rPr>
        <w:t>opportunity</w:t>
      </w:r>
      <w:r w:rsidRPr="000F1A59">
        <w:rPr>
          <w:spacing w:val="-9"/>
          <w:sz w:val="20"/>
          <w:lang w:val="en-GB"/>
        </w:rPr>
        <w:t xml:space="preserve"> </w:t>
      </w:r>
      <w:r w:rsidRPr="000F1A59">
        <w:rPr>
          <w:sz w:val="20"/>
          <w:lang w:val="en-GB"/>
        </w:rPr>
        <w:t>and</w:t>
      </w:r>
      <w:r w:rsidRPr="000F1A59">
        <w:rPr>
          <w:spacing w:val="-9"/>
          <w:sz w:val="20"/>
          <w:lang w:val="en-GB"/>
        </w:rPr>
        <w:t xml:space="preserve"> </w:t>
      </w:r>
      <w:r w:rsidRPr="000F1A59">
        <w:rPr>
          <w:sz w:val="20"/>
          <w:lang w:val="en-GB"/>
        </w:rPr>
        <w:t>foster</w:t>
      </w:r>
      <w:r w:rsidRPr="000F1A59">
        <w:rPr>
          <w:spacing w:val="-8"/>
          <w:sz w:val="20"/>
          <w:lang w:val="en-GB"/>
        </w:rPr>
        <w:t xml:space="preserve"> </w:t>
      </w:r>
      <w:r w:rsidRPr="000F1A59">
        <w:rPr>
          <w:sz w:val="20"/>
          <w:lang w:val="en-GB"/>
        </w:rPr>
        <w:t>good</w:t>
      </w:r>
      <w:r w:rsidRPr="000F1A59">
        <w:rPr>
          <w:spacing w:val="-7"/>
          <w:sz w:val="20"/>
          <w:lang w:val="en-GB"/>
        </w:rPr>
        <w:t xml:space="preserve"> </w:t>
      </w:r>
      <w:r w:rsidRPr="000F1A59">
        <w:rPr>
          <w:sz w:val="20"/>
          <w:lang w:val="en-GB"/>
        </w:rPr>
        <w:t>relations between those who have protected characteristics.</w:t>
      </w:r>
    </w:p>
    <w:p w14:paraId="0890220D" w14:textId="77777777" w:rsidR="00B32F55" w:rsidRPr="000F1A59" w:rsidRDefault="00B32F55" w:rsidP="008111A3">
      <w:pPr>
        <w:pStyle w:val="TableParagraph"/>
        <w:spacing w:before="1"/>
        <w:ind w:left="0" w:right="95"/>
        <w:jc w:val="both"/>
        <w:rPr>
          <w:sz w:val="20"/>
          <w:lang w:val="en-GB"/>
        </w:rPr>
      </w:pPr>
    </w:p>
    <w:p w14:paraId="66031304" w14:textId="7C26AF76" w:rsidR="008111A3" w:rsidRPr="000F1A59" w:rsidRDefault="008111A3" w:rsidP="008111A3">
      <w:pPr>
        <w:pStyle w:val="TableParagraph"/>
        <w:spacing w:before="1"/>
        <w:ind w:left="0" w:right="95"/>
        <w:jc w:val="both"/>
        <w:rPr>
          <w:sz w:val="20"/>
          <w:lang w:val="en-GB"/>
        </w:rPr>
      </w:pPr>
      <w:r w:rsidRPr="000F1A59">
        <w:rPr>
          <w:sz w:val="20"/>
          <w:lang w:val="en-GB"/>
        </w:rPr>
        <w:t>In adherence to the requirements, SWP had prepared an Equality Impact Assessment prior to any LFR Deployment</w:t>
      </w:r>
      <w:r w:rsidRPr="000F1A59">
        <w:rPr>
          <w:spacing w:val="-4"/>
          <w:sz w:val="20"/>
          <w:lang w:val="en-GB"/>
        </w:rPr>
        <w:t xml:space="preserve"> </w:t>
      </w:r>
      <w:r w:rsidRPr="000F1A59">
        <w:rPr>
          <w:sz w:val="20"/>
          <w:lang w:val="en-GB"/>
        </w:rPr>
        <w:t>of</w:t>
      </w:r>
      <w:r w:rsidRPr="000F1A59">
        <w:rPr>
          <w:spacing w:val="-5"/>
          <w:sz w:val="20"/>
          <w:lang w:val="en-GB"/>
        </w:rPr>
        <w:t xml:space="preserve"> </w:t>
      </w:r>
      <w:r w:rsidRPr="000F1A59">
        <w:rPr>
          <w:sz w:val="20"/>
          <w:lang w:val="en-GB"/>
        </w:rPr>
        <w:t>the</w:t>
      </w:r>
      <w:r w:rsidRPr="000F1A59">
        <w:rPr>
          <w:spacing w:val="-5"/>
          <w:sz w:val="20"/>
          <w:lang w:val="en-GB"/>
        </w:rPr>
        <w:t xml:space="preserve"> </w:t>
      </w:r>
      <w:r w:rsidRPr="000F1A59">
        <w:rPr>
          <w:sz w:val="20"/>
          <w:lang w:val="en-GB"/>
        </w:rPr>
        <w:t>technology</w:t>
      </w:r>
      <w:r w:rsidRPr="000F1A59">
        <w:rPr>
          <w:spacing w:val="-3"/>
          <w:sz w:val="20"/>
          <w:lang w:val="en-GB"/>
        </w:rPr>
        <w:t xml:space="preserve"> </w:t>
      </w:r>
      <w:r w:rsidRPr="000F1A59">
        <w:rPr>
          <w:sz w:val="20"/>
          <w:lang w:val="en-GB"/>
        </w:rPr>
        <w:t>and</w:t>
      </w:r>
      <w:r w:rsidRPr="000F1A59">
        <w:rPr>
          <w:spacing w:val="-4"/>
          <w:sz w:val="20"/>
          <w:lang w:val="en-GB"/>
        </w:rPr>
        <w:t xml:space="preserve"> </w:t>
      </w:r>
      <w:r w:rsidRPr="000F1A59">
        <w:rPr>
          <w:sz w:val="20"/>
          <w:lang w:val="en-GB"/>
        </w:rPr>
        <w:t>prior</w:t>
      </w:r>
      <w:r w:rsidRPr="000F1A59">
        <w:rPr>
          <w:spacing w:val="-4"/>
          <w:sz w:val="20"/>
          <w:lang w:val="en-GB"/>
        </w:rPr>
        <w:t xml:space="preserve"> </w:t>
      </w:r>
      <w:r w:rsidRPr="000F1A59">
        <w:rPr>
          <w:sz w:val="20"/>
          <w:lang w:val="en-GB"/>
        </w:rPr>
        <w:t>to</w:t>
      </w:r>
      <w:r w:rsidRPr="000F1A59">
        <w:rPr>
          <w:spacing w:val="-4"/>
          <w:sz w:val="20"/>
          <w:lang w:val="en-GB"/>
        </w:rPr>
        <w:t xml:space="preserve"> </w:t>
      </w:r>
      <w:r w:rsidRPr="000F1A59">
        <w:rPr>
          <w:sz w:val="20"/>
          <w:lang w:val="en-GB"/>
        </w:rPr>
        <w:t>the</w:t>
      </w:r>
      <w:r w:rsidRPr="000F1A59">
        <w:rPr>
          <w:spacing w:val="-5"/>
          <w:sz w:val="20"/>
          <w:lang w:val="en-GB"/>
        </w:rPr>
        <w:t xml:space="preserve"> </w:t>
      </w:r>
      <w:r w:rsidRPr="000F1A59">
        <w:rPr>
          <w:sz w:val="20"/>
          <w:lang w:val="en-GB"/>
        </w:rPr>
        <w:t>two</w:t>
      </w:r>
      <w:r w:rsidRPr="000F1A59">
        <w:rPr>
          <w:spacing w:val="-4"/>
          <w:sz w:val="20"/>
          <w:lang w:val="en-GB"/>
        </w:rPr>
        <w:t xml:space="preserve"> </w:t>
      </w:r>
      <w:r w:rsidRPr="000F1A59">
        <w:rPr>
          <w:sz w:val="20"/>
          <w:lang w:val="en-GB"/>
        </w:rPr>
        <w:t>Deployments</w:t>
      </w:r>
      <w:r w:rsidRPr="000F1A59">
        <w:rPr>
          <w:spacing w:val="-3"/>
          <w:sz w:val="20"/>
          <w:lang w:val="en-GB"/>
        </w:rPr>
        <w:t xml:space="preserve"> </w:t>
      </w:r>
      <w:r w:rsidRPr="000F1A59">
        <w:rPr>
          <w:sz w:val="20"/>
          <w:lang w:val="en-GB"/>
        </w:rPr>
        <w:t>concerned, showing</w:t>
      </w:r>
      <w:r w:rsidRPr="000F1A59">
        <w:rPr>
          <w:spacing w:val="-11"/>
          <w:sz w:val="20"/>
          <w:lang w:val="en-GB"/>
        </w:rPr>
        <w:t xml:space="preserve"> </w:t>
      </w:r>
      <w:r w:rsidRPr="000F1A59">
        <w:rPr>
          <w:sz w:val="20"/>
          <w:lang w:val="en-GB"/>
        </w:rPr>
        <w:t>SWP</w:t>
      </w:r>
      <w:r w:rsidRPr="000F1A59">
        <w:rPr>
          <w:spacing w:val="-10"/>
          <w:sz w:val="20"/>
          <w:lang w:val="en-GB"/>
        </w:rPr>
        <w:t xml:space="preserve"> </w:t>
      </w:r>
      <w:r w:rsidRPr="000F1A59">
        <w:rPr>
          <w:sz w:val="20"/>
          <w:lang w:val="en-GB"/>
        </w:rPr>
        <w:t>had</w:t>
      </w:r>
      <w:r w:rsidRPr="000F1A59">
        <w:rPr>
          <w:spacing w:val="-9"/>
          <w:sz w:val="20"/>
          <w:lang w:val="en-GB"/>
        </w:rPr>
        <w:t xml:space="preserve"> </w:t>
      </w:r>
      <w:r w:rsidRPr="000F1A59">
        <w:rPr>
          <w:sz w:val="20"/>
          <w:lang w:val="en-GB"/>
        </w:rPr>
        <w:t>considered</w:t>
      </w:r>
      <w:r w:rsidRPr="000F1A59">
        <w:rPr>
          <w:spacing w:val="-12"/>
          <w:sz w:val="20"/>
          <w:lang w:val="en-GB"/>
        </w:rPr>
        <w:t xml:space="preserve"> </w:t>
      </w:r>
      <w:r w:rsidRPr="000F1A59">
        <w:rPr>
          <w:sz w:val="20"/>
          <w:lang w:val="en-GB"/>
        </w:rPr>
        <w:t>its</w:t>
      </w:r>
      <w:r w:rsidRPr="000F1A59">
        <w:rPr>
          <w:spacing w:val="-9"/>
          <w:sz w:val="20"/>
          <w:lang w:val="en-GB"/>
        </w:rPr>
        <w:t xml:space="preserve"> </w:t>
      </w:r>
      <w:r w:rsidRPr="000F1A59">
        <w:rPr>
          <w:sz w:val="20"/>
          <w:lang w:val="en-GB"/>
        </w:rPr>
        <w:t>obligations</w:t>
      </w:r>
      <w:r w:rsidRPr="000F1A59">
        <w:rPr>
          <w:spacing w:val="-9"/>
          <w:sz w:val="20"/>
          <w:lang w:val="en-GB"/>
        </w:rPr>
        <w:t xml:space="preserve"> </w:t>
      </w:r>
      <w:r w:rsidRPr="000F1A59">
        <w:rPr>
          <w:sz w:val="20"/>
          <w:lang w:val="en-GB"/>
        </w:rPr>
        <w:t>at</w:t>
      </w:r>
      <w:r w:rsidRPr="000F1A59">
        <w:rPr>
          <w:spacing w:val="-10"/>
          <w:sz w:val="20"/>
          <w:lang w:val="en-GB"/>
        </w:rPr>
        <w:t xml:space="preserve"> </w:t>
      </w:r>
      <w:r w:rsidRPr="000F1A59">
        <w:rPr>
          <w:sz w:val="20"/>
          <w:lang w:val="en-GB"/>
        </w:rPr>
        <w:t>an</w:t>
      </w:r>
      <w:r w:rsidRPr="000F1A59">
        <w:rPr>
          <w:spacing w:val="-9"/>
          <w:sz w:val="20"/>
          <w:lang w:val="en-GB"/>
        </w:rPr>
        <w:t xml:space="preserve"> </w:t>
      </w:r>
      <w:r w:rsidRPr="000F1A59">
        <w:rPr>
          <w:sz w:val="20"/>
          <w:lang w:val="en-GB"/>
        </w:rPr>
        <w:t>early</w:t>
      </w:r>
      <w:r w:rsidRPr="000F1A59">
        <w:rPr>
          <w:spacing w:val="-12"/>
          <w:sz w:val="20"/>
          <w:lang w:val="en-GB"/>
        </w:rPr>
        <w:t xml:space="preserve"> </w:t>
      </w:r>
      <w:r w:rsidRPr="000F1A59">
        <w:rPr>
          <w:sz w:val="20"/>
          <w:lang w:val="en-GB"/>
        </w:rPr>
        <w:t>stage.</w:t>
      </w:r>
      <w:r w:rsidRPr="000F1A59">
        <w:rPr>
          <w:spacing w:val="-9"/>
          <w:sz w:val="20"/>
          <w:lang w:val="en-GB"/>
        </w:rPr>
        <w:t xml:space="preserve"> </w:t>
      </w:r>
      <w:r w:rsidRPr="000F1A59">
        <w:rPr>
          <w:sz w:val="20"/>
          <w:lang w:val="en-GB"/>
        </w:rPr>
        <w:t>This</w:t>
      </w:r>
      <w:r w:rsidRPr="000F1A59">
        <w:rPr>
          <w:spacing w:val="-9"/>
          <w:sz w:val="20"/>
          <w:lang w:val="en-GB"/>
        </w:rPr>
        <w:t xml:space="preserve"> </w:t>
      </w:r>
      <w:r w:rsidRPr="000F1A59">
        <w:rPr>
          <w:sz w:val="20"/>
          <w:lang w:val="en-GB"/>
        </w:rPr>
        <w:t>was</w:t>
      </w:r>
      <w:r w:rsidRPr="000F1A59">
        <w:rPr>
          <w:spacing w:val="-9"/>
          <w:sz w:val="20"/>
          <w:lang w:val="en-GB"/>
        </w:rPr>
        <w:t xml:space="preserve"> </w:t>
      </w:r>
      <w:r w:rsidRPr="000F1A59">
        <w:rPr>
          <w:sz w:val="20"/>
          <w:lang w:val="en-GB"/>
        </w:rPr>
        <w:t>criticised</w:t>
      </w:r>
      <w:r w:rsidRPr="000F1A59">
        <w:rPr>
          <w:spacing w:val="-9"/>
          <w:sz w:val="20"/>
          <w:lang w:val="en-GB"/>
        </w:rPr>
        <w:t xml:space="preserve"> </w:t>
      </w:r>
      <w:r w:rsidRPr="000F1A59">
        <w:rPr>
          <w:sz w:val="20"/>
          <w:lang w:val="en-GB"/>
        </w:rPr>
        <w:t>by</w:t>
      </w:r>
      <w:r w:rsidRPr="000F1A59">
        <w:rPr>
          <w:spacing w:val="-9"/>
          <w:sz w:val="20"/>
          <w:lang w:val="en-GB"/>
        </w:rPr>
        <w:t xml:space="preserve"> </w:t>
      </w:r>
      <w:r w:rsidRPr="000F1A59">
        <w:rPr>
          <w:sz w:val="20"/>
          <w:lang w:val="en-GB"/>
        </w:rPr>
        <w:t>the</w:t>
      </w:r>
      <w:r w:rsidRPr="000F1A59">
        <w:rPr>
          <w:spacing w:val="-12"/>
          <w:sz w:val="20"/>
          <w:lang w:val="en-GB"/>
        </w:rPr>
        <w:t xml:space="preserve"> </w:t>
      </w:r>
      <w:r w:rsidRPr="000F1A59">
        <w:rPr>
          <w:sz w:val="20"/>
          <w:lang w:val="en-GB"/>
        </w:rPr>
        <w:t>Claimant</w:t>
      </w:r>
      <w:r w:rsidRPr="000F1A59">
        <w:rPr>
          <w:spacing w:val="-9"/>
          <w:sz w:val="20"/>
          <w:lang w:val="en-GB"/>
        </w:rPr>
        <w:t xml:space="preserve"> </w:t>
      </w:r>
      <w:r w:rsidRPr="000F1A59">
        <w:rPr>
          <w:sz w:val="20"/>
          <w:lang w:val="en-GB"/>
        </w:rPr>
        <w:t>on</w:t>
      </w:r>
      <w:r w:rsidRPr="000F1A59">
        <w:rPr>
          <w:spacing w:val="-9"/>
          <w:sz w:val="20"/>
          <w:lang w:val="en-GB"/>
        </w:rPr>
        <w:t xml:space="preserve"> </w:t>
      </w:r>
      <w:r w:rsidRPr="000F1A59">
        <w:rPr>
          <w:sz w:val="20"/>
          <w:lang w:val="en-GB"/>
        </w:rPr>
        <w:t>the</w:t>
      </w:r>
      <w:r w:rsidRPr="000F1A59">
        <w:rPr>
          <w:spacing w:val="-11"/>
          <w:sz w:val="20"/>
          <w:lang w:val="en-GB"/>
        </w:rPr>
        <w:t xml:space="preserve"> </w:t>
      </w:r>
      <w:r w:rsidRPr="000F1A59">
        <w:rPr>
          <w:sz w:val="20"/>
          <w:lang w:val="en-GB"/>
        </w:rPr>
        <w:t>basis that it failed to consider that the AFR technology may produce results which were indirectly discriminatory due to results that state it is more likely to falsely match female and minority ethnic faces.</w:t>
      </w:r>
    </w:p>
    <w:p w14:paraId="1EFD7246" w14:textId="77777777" w:rsidR="008111A3" w:rsidRPr="000F1A59" w:rsidRDefault="008111A3" w:rsidP="008111A3">
      <w:pPr>
        <w:pStyle w:val="TableParagraph"/>
        <w:spacing w:before="2"/>
        <w:ind w:left="0"/>
        <w:rPr>
          <w:b/>
          <w:sz w:val="20"/>
          <w:lang w:val="en-GB"/>
        </w:rPr>
      </w:pPr>
    </w:p>
    <w:p w14:paraId="7C159788" w14:textId="77777777" w:rsidR="008111A3" w:rsidRPr="000F1A59" w:rsidRDefault="008111A3" w:rsidP="008111A3">
      <w:pPr>
        <w:pStyle w:val="TableParagraph"/>
        <w:ind w:left="0" w:right="94"/>
        <w:jc w:val="both"/>
        <w:rPr>
          <w:sz w:val="20"/>
          <w:lang w:val="en-GB"/>
        </w:rPr>
      </w:pPr>
      <w:r w:rsidRPr="000F1A59">
        <w:rPr>
          <w:sz w:val="20"/>
          <w:lang w:val="en-GB"/>
        </w:rPr>
        <w:t>The Court noted that there was no firm evidence that AFR produces indirectly discriminatory results. The Court placed reliance on the safeguard of having an officer make their own determination of any match the system provides. Accordingly, the Claimants arguments as to the equality ground failed.</w:t>
      </w:r>
    </w:p>
    <w:p w14:paraId="63632DC5" w14:textId="33689D4C" w:rsidR="008111A3" w:rsidRPr="000F1A59" w:rsidRDefault="008111A3" w:rsidP="008111A3">
      <w:pPr>
        <w:pStyle w:val="TableParagraph"/>
        <w:spacing w:before="242"/>
        <w:ind w:left="0"/>
        <w:jc w:val="both"/>
        <w:rPr>
          <w:sz w:val="20"/>
          <w:lang w:val="en-GB"/>
        </w:rPr>
      </w:pPr>
      <w:r w:rsidRPr="000F1A59">
        <w:rPr>
          <w:sz w:val="20"/>
          <w:lang w:val="en-GB"/>
        </w:rPr>
        <w:t>The</w:t>
      </w:r>
      <w:r w:rsidRPr="000F1A59">
        <w:rPr>
          <w:spacing w:val="-7"/>
          <w:sz w:val="20"/>
          <w:lang w:val="en-GB"/>
        </w:rPr>
        <w:t xml:space="preserve"> </w:t>
      </w:r>
      <w:r w:rsidRPr="000F1A59">
        <w:rPr>
          <w:sz w:val="20"/>
          <w:lang w:val="en-GB"/>
        </w:rPr>
        <w:t>Claimant’s</w:t>
      </w:r>
      <w:r w:rsidRPr="000F1A59">
        <w:rPr>
          <w:spacing w:val="-5"/>
          <w:sz w:val="20"/>
          <w:lang w:val="en-GB"/>
        </w:rPr>
        <w:t xml:space="preserve"> </w:t>
      </w:r>
      <w:r w:rsidRPr="000F1A59">
        <w:rPr>
          <w:sz w:val="20"/>
          <w:lang w:val="en-GB"/>
        </w:rPr>
        <w:t>claim</w:t>
      </w:r>
      <w:r w:rsidRPr="000F1A59">
        <w:rPr>
          <w:spacing w:val="-7"/>
          <w:sz w:val="20"/>
          <w:lang w:val="en-GB"/>
        </w:rPr>
        <w:t xml:space="preserve"> </w:t>
      </w:r>
      <w:r w:rsidRPr="000F1A59">
        <w:rPr>
          <w:sz w:val="20"/>
          <w:lang w:val="en-GB"/>
        </w:rPr>
        <w:t>for</w:t>
      </w:r>
      <w:r w:rsidRPr="000F1A59">
        <w:rPr>
          <w:spacing w:val="-6"/>
          <w:sz w:val="20"/>
          <w:lang w:val="en-GB"/>
        </w:rPr>
        <w:t xml:space="preserve"> </w:t>
      </w:r>
      <w:r w:rsidRPr="000F1A59">
        <w:rPr>
          <w:sz w:val="20"/>
          <w:lang w:val="en-GB"/>
        </w:rPr>
        <w:t>judicial</w:t>
      </w:r>
      <w:r w:rsidRPr="000F1A59">
        <w:rPr>
          <w:spacing w:val="-6"/>
          <w:sz w:val="20"/>
          <w:lang w:val="en-GB"/>
        </w:rPr>
        <w:t xml:space="preserve"> </w:t>
      </w:r>
      <w:r w:rsidRPr="000F1A59">
        <w:rPr>
          <w:sz w:val="20"/>
          <w:lang w:val="en-GB"/>
        </w:rPr>
        <w:t>review</w:t>
      </w:r>
      <w:r w:rsidRPr="000F1A59">
        <w:rPr>
          <w:spacing w:val="-7"/>
          <w:sz w:val="20"/>
          <w:lang w:val="en-GB"/>
        </w:rPr>
        <w:t xml:space="preserve"> </w:t>
      </w:r>
      <w:r w:rsidRPr="000F1A59">
        <w:rPr>
          <w:sz w:val="20"/>
          <w:lang w:val="en-GB"/>
        </w:rPr>
        <w:t>was</w:t>
      </w:r>
      <w:r w:rsidRPr="000F1A59">
        <w:rPr>
          <w:spacing w:val="-5"/>
          <w:sz w:val="20"/>
          <w:lang w:val="en-GB"/>
        </w:rPr>
        <w:t xml:space="preserve"> </w:t>
      </w:r>
      <w:r w:rsidRPr="000F1A59">
        <w:rPr>
          <w:sz w:val="20"/>
          <w:lang w:val="en-GB"/>
        </w:rPr>
        <w:t>dismissed</w:t>
      </w:r>
      <w:r w:rsidRPr="000F1A59">
        <w:rPr>
          <w:spacing w:val="-5"/>
          <w:sz w:val="20"/>
          <w:lang w:val="en-GB"/>
        </w:rPr>
        <w:t xml:space="preserve"> </w:t>
      </w:r>
      <w:r w:rsidRPr="000F1A59">
        <w:rPr>
          <w:sz w:val="20"/>
          <w:lang w:val="en-GB"/>
        </w:rPr>
        <w:t>on</w:t>
      </w:r>
      <w:r w:rsidRPr="000F1A59">
        <w:rPr>
          <w:spacing w:val="-5"/>
          <w:sz w:val="20"/>
          <w:lang w:val="en-GB"/>
        </w:rPr>
        <w:t xml:space="preserve"> </w:t>
      </w:r>
      <w:r w:rsidRPr="000F1A59">
        <w:rPr>
          <w:sz w:val="20"/>
          <w:lang w:val="en-GB"/>
        </w:rPr>
        <w:t>all</w:t>
      </w:r>
      <w:r w:rsidRPr="000F1A59">
        <w:rPr>
          <w:spacing w:val="-6"/>
          <w:sz w:val="20"/>
          <w:lang w:val="en-GB"/>
        </w:rPr>
        <w:t xml:space="preserve"> </w:t>
      </w:r>
      <w:r w:rsidRPr="000F1A59">
        <w:rPr>
          <w:spacing w:val="-2"/>
          <w:sz w:val="20"/>
          <w:lang w:val="en-GB"/>
        </w:rPr>
        <w:t>grounds.</w:t>
      </w:r>
      <w:r w:rsidR="00D04F96" w:rsidRPr="000F1A59">
        <w:rPr>
          <w:spacing w:val="-2"/>
          <w:sz w:val="20"/>
          <w:lang w:val="en-GB"/>
        </w:rPr>
        <w:t xml:space="preserve"> The case was then appealed to the Court of Appeal.</w:t>
      </w:r>
    </w:p>
    <w:p w14:paraId="6EDFD806" w14:textId="77777777" w:rsidR="008111A3" w:rsidRPr="000F1A59" w:rsidRDefault="008111A3" w:rsidP="008111A3">
      <w:pPr>
        <w:pStyle w:val="TableParagraph"/>
        <w:spacing w:before="1"/>
        <w:ind w:left="0"/>
        <w:rPr>
          <w:b/>
          <w:sz w:val="20"/>
          <w:lang w:val="en-GB"/>
        </w:rPr>
      </w:pPr>
    </w:p>
    <w:p w14:paraId="78981B7D" w14:textId="58F9C36A" w:rsidR="00325625" w:rsidRPr="000F1A59" w:rsidRDefault="00325625" w:rsidP="008111A3">
      <w:pPr>
        <w:pStyle w:val="TableParagraph"/>
        <w:ind w:left="0" w:right="96"/>
        <w:jc w:val="both"/>
        <w:rPr>
          <w:sz w:val="20"/>
          <w:lang w:val="en-GB"/>
        </w:rPr>
      </w:pPr>
      <w:r w:rsidRPr="000F1A59">
        <w:rPr>
          <w:sz w:val="20"/>
          <w:lang w:val="en-GB"/>
        </w:rPr>
        <w:t>The Court of Appeal found that SWP did not pay due regard to the public sector equality duty. They had not updated their equality impact assessment form its initial issue and SWP had not taken measures to assure themselves as to whether their system had a gender or race bias in it prior to its use. Forces will need to reasonable steps to satisfy itself, either directly or by way of independent verification, that the algorithm does not have an unacceptable bias</w:t>
      </w:r>
    </w:p>
    <w:p w14:paraId="5C15E625" w14:textId="77777777" w:rsidR="00325625" w:rsidRPr="000F1A59" w:rsidRDefault="00325625" w:rsidP="008111A3">
      <w:pPr>
        <w:pStyle w:val="TableParagraph"/>
        <w:ind w:left="0" w:right="96"/>
        <w:jc w:val="both"/>
        <w:rPr>
          <w:sz w:val="20"/>
          <w:lang w:val="en-GB"/>
        </w:rPr>
      </w:pPr>
    </w:p>
    <w:p w14:paraId="1C6F48E1" w14:textId="7D87C177" w:rsidR="008111A3" w:rsidRPr="000F1A59" w:rsidRDefault="008111A3" w:rsidP="008111A3">
      <w:pPr>
        <w:pStyle w:val="TableParagraph"/>
        <w:ind w:left="0" w:right="96"/>
        <w:jc w:val="both"/>
        <w:rPr>
          <w:sz w:val="20"/>
          <w:lang w:val="en-GB"/>
        </w:rPr>
      </w:pPr>
      <w:r w:rsidRPr="000F1A59">
        <w:rPr>
          <w:sz w:val="20"/>
          <w:lang w:val="en-GB"/>
        </w:rPr>
        <w:t>In</w:t>
      </w:r>
      <w:r w:rsidRPr="000F1A59">
        <w:rPr>
          <w:spacing w:val="-12"/>
          <w:sz w:val="20"/>
          <w:lang w:val="en-GB"/>
        </w:rPr>
        <w:t xml:space="preserve"> </w:t>
      </w:r>
      <w:r w:rsidRPr="000F1A59">
        <w:rPr>
          <w:sz w:val="20"/>
          <w:lang w:val="en-GB"/>
        </w:rPr>
        <w:t>the</w:t>
      </w:r>
      <w:r w:rsidRPr="000F1A59">
        <w:rPr>
          <w:spacing w:val="-11"/>
          <w:sz w:val="20"/>
          <w:lang w:val="en-GB"/>
        </w:rPr>
        <w:t xml:space="preserve"> </w:t>
      </w:r>
      <w:r w:rsidRPr="000F1A59">
        <w:rPr>
          <w:sz w:val="20"/>
          <w:lang w:val="en-GB"/>
        </w:rPr>
        <w:t>Court</w:t>
      </w:r>
      <w:r w:rsidRPr="000F1A59">
        <w:rPr>
          <w:spacing w:val="-11"/>
          <w:sz w:val="20"/>
          <w:lang w:val="en-GB"/>
        </w:rPr>
        <w:t xml:space="preserve"> </w:t>
      </w:r>
      <w:r w:rsidRPr="000F1A59">
        <w:rPr>
          <w:sz w:val="20"/>
          <w:lang w:val="en-GB"/>
        </w:rPr>
        <w:t>of</w:t>
      </w:r>
      <w:r w:rsidRPr="000F1A59">
        <w:rPr>
          <w:spacing w:val="-12"/>
          <w:sz w:val="20"/>
          <w:lang w:val="en-GB"/>
        </w:rPr>
        <w:t xml:space="preserve"> </w:t>
      </w:r>
      <w:r w:rsidRPr="000F1A59">
        <w:rPr>
          <w:sz w:val="20"/>
          <w:lang w:val="en-GB"/>
        </w:rPr>
        <w:t>Appeal</w:t>
      </w:r>
      <w:r w:rsidRPr="000F1A59">
        <w:rPr>
          <w:spacing w:val="-11"/>
          <w:sz w:val="20"/>
          <w:lang w:val="en-GB"/>
        </w:rPr>
        <w:t xml:space="preserve"> </w:t>
      </w:r>
      <w:r w:rsidRPr="000F1A59">
        <w:rPr>
          <w:sz w:val="20"/>
          <w:lang w:val="en-GB"/>
        </w:rPr>
        <w:t>these</w:t>
      </w:r>
      <w:r w:rsidRPr="000F1A59">
        <w:rPr>
          <w:spacing w:val="-11"/>
          <w:sz w:val="20"/>
          <w:lang w:val="en-GB"/>
        </w:rPr>
        <w:t xml:space="preserve"> </w:t>
      </w:r>
      <w:r w:rsidRPr="000F1A59">
        <w:rPr>
          <w:sz w:val="20"/>
          <w:lang w:val="en-GB"/>
        </w:rPr>
        <w:t>are</w:t>
      </w:r>
      <w:r w:rsidRPr="000F1A59">
        <w:rPr>
          <w:spacing w:val="-12"/>
          <w:sz w:val="20"/>
          <w:lang w:val="en-GB"/>
        </w:rPr>
        <w:t xml:space="preserve"> </w:t>
      </w:r>
      <w:r w:rsidRPr="000F1A59">
        <w:rPr>
          <w:sz w:val="20"/>
          <w:lang w:val="en-GB"/>
        </w:rPr>
        <w:t>the</w:t>
      </w:r>
      <w:r w:rsidRPr="000F1A59">
        <w:rPr>
          <w:spacing w:val="-11"/>
          <w:sz w:val="20"/>
          <w:lang w:val="en-GB"/>
        </w:rPr>
        <w:t xml:space="preserve"> </w:t>
      </w:r>
      <w:r w:rsidRPr="000F1A59">
        <w:rPr>
          <w:sz w:val="20"/>
          <w:lang w:val="en-GB"/>
        </w:rPr>
        <w:t>points</w:t>
      </w:r>
      <w:r w:rsidRPr="000F1A59">
        <w:rPr>
          <w:spacing w:val="-11"/>
          <w:sz w:val="20"/>
          <w:lang w:val="en-GB"/>
        </w:rPr>
        <w:t xml:space="preserve"> </w:t>
      </w:r>
      <w:r w:rsidRPr="000F1A59">
        <w:rPr>
          <w:sz w:val="20"/>
          <w:lang w:val="en-GB"/>
        </w:rPr>
        <w:t>which</w:t>
      </w:r>
      <w:r w:rsidRPr="000F1A59">
        <w:rPr>
          <w:spacing w:val="-12"/>
          <w:sz w:val="20"/>
          <w:lang w:val="en-GB"/>
        </w:rPr>
        <w:t xml:space="preserve"> </w:t>
      </w:r>
      <w:r w:rsidRPr="000F1A59">
        <w:rPr>
          <w:sz w:val="20"/>
          <w:lang w:val="en-GB"/>
        </w:rPr>
        <w:t>were</w:t>
      </w:r>
      <w:r w:rsidRPr="000F1A59">
        <w:rPr>
          <w:spacing w:val="-11"/>
          <w:sz w:val="20"/>
          <w:lang w:val="en-GB"/>
        </w:rPr>
        <w:t xml:space="preserve"> </w:t>
      </w:r>
      <w:r w:rsidRPr="000F1A59">
        <w:rPr>
          <w:sz w:val="20"/>
          <w:lang w:val="en-GB"/>
        </w:rPr>
        <w:t>detailed</w:t>
      </w:r>
      <w:r w:rsidRPr="000F1A59">
        <w:rPr>
          <w:spacing w:val="-11"/>
          <w:sz w:val="20"/>
          <w:lang w:val="en-GB"/>
        </w:rPr>
        <w:t xml:space="preserve"> </w:t>
      </w:r>
      <w:r w:rsidRPr="000F1A59">
        <w:rPr>
          <w:sz w:val="20"/>
          <w:lang w:val="en-GB"/>
        </w:rPr>
        <w:t>which</w:t>
      </w:r>
      <w:r w:rsidRPr="000F1A59">
        <w:rPr>
          <w:spacing w:val="-11"/>
          <w:sz w:val="20"/>
          <w:lang w:val="en-GB"/>
        </w:rPr>
        <w:t xml:space="preserve"> </w:t>
      </w:r>
      <w:r w:rsidRPr="000F1A59">
        <w:rPr>
          <w:sz w:val="20"/>
          <w:lang w:val="en-GB"/>
        </w:rPr>
        <w:t>policing</w:t>
      </w:r>
      <w:r w:rsidRPr="000F1A59">
        <w:rPr>
          <w:spacing w:val="-12"/>
          <w:sz w:val="20"/>
          <w:lang w:val="en-GB"/>
        </w:rPr>
        <w:t xml:space="preserve"> </w:t>
      </w:r>
      <w:r w:rsidRPr="000F1A59">
        <w:rPr>
          <w:sz w:val="20"/>
          <w:lang w:val="en-GB"/>
        </w:rPr>
        <w:t>needs</w:t>
      </w:r>
      <w:r w:rsidRPr="000F1A59">
        <w:rPr>
          <w:spacing w:val="-11"/>
          <w:sz w:val="20"/>
          <w:lang w:val="en-GB"/>
        </w:rPr>
        <w:t xml:space="preserve"> </w:t>
      </w:r>
      <w:r w:rsidRPr="000F1A59">
        <w:rPr>
          <w:sz w:val="20"/>
          <w:lang w:val="en-GB"/>
        </w:rPr>
        <w:t>to</w:t>
      </w:r>
      <w:r w:rsidRPr="000F1A59">
        <w:rPr>
          <w:spacing w:val="-11"/>
          <w:sz w:val="20"/>
          <w:lang w:val="en-GB"/>
        </w:rPr>
        <w:t xml:space="preserve"> </w:t>
      </w:r>
      <w:r w:rsidRPr="000F1A59">
        <w:rPr>
          <w:sz w:val="20"/>
          <w:lang w:val="en-GB"/>
        </w:rPr>
        <w:t>follow</w:t>
      </w:r>
      <w:r w:rsidRPr="000F1A59">
        <w:rPr>
          <w:spacing w:val="-12"/>
          <w:sz w:val="20"/>
          <w:lang w:val="en-GB"/>
        </w:rPr>
        <w:t xml:space="preserve"> </w:t>
      </w:r>
      <w:r w:rsidRPr="000F1A59">
        <w:rPr>
          <w:sz w:val="20"/>
          <w:lang w:val="en-GB"/>
        </w:rPr>
        <w:t>to</w:t>
      </w:r>
      <w:r w:rsidRPr="000F1A59">
        <w:rPr>
          <w:spacing w:val="-11"/>
          <w:sz w:val="20"/>
          <w:lang w:val="en-GB"/>
        </w:rPr>
        <w:t xml:space="preserve"> </w:t>
      </w:r>
      <w:r w:rsidRPr="000F1A59">
        <w:rPr>
          <w:sz w:val="20"/>
          <w:lang w:val="en-GB"/>
        </w:rPr>
        <w:t xml:space="preserve">demonstrate due regard under the </w:t>
      </w:r>
      <w:r w:rsidRPr="000F1A59">
        <w:rPr>
          <w:sz w:val="20"/>
          <w:lang w:val="en-GB"/>
        </w:rPr>
        <w:lastRenderedPageBreak/>
        <w:t>PSED:</w:t>
      </w:r>
    </w:p>
    <w:p w14:paraId="744BAC63" w14:textId="77777777" w:rsidR="008111A3" w:rsidRPr="000F1A59" w:rsidRDefault="008111A3" w:rsidP="005D2F71">
      <w:pPr>
        <w:pStyle w:val="TableParagraph"/>
        <w:numPr>
          <w:ilvl w:val="1"/>
          <w:numId w:val="23"/>
        </w:numPr>
        <w:tabs>
          <w:tab w:val="left" w:pos="827"/>
        </w:tabs>
        <w:spacing w:before="1"/>
        <w:rPr>
          <w:sz w:val="20"/>
          <w:lang w:val="en-GB"/>
        </w:rPr>
      </w:pPr>
      <w:r w:rsidRPr="000F1A59">
        <w:rPr>
          <w:sz w:val="20"/>
          <w:lang w:val="en-GB"/>
        </w:rPr>
        <w:t>The</w:t>
      </w:r>
      <w:r w:rsidRPr="000F1A59">
        <w:rPr>
          <w:spacing w:val="-6"/>
          <w:sz w:val="20"/>
          <w:lang w:val="en-GB"/>
        </w:rPr>
        <w:t xml:space="preserve"> </w:t>
      </w:r>
      <w:r w:rsidRPr="000F1A59">
        <w:rPr>
          <w:sz w:val="20"/>
          <w:lang w:val="en-GB"/>
        </w:rPr>
        <w:t>PSED</w:t>
      </w:r>
      <w:r w:rsidRPr="000F1A59">
        <w:rPr>
          <w:spacing w:val="-4"/>
          <w:sz w:val="20"/>
          <w:lang w:val="en-GB"/>
        </w:rPr>
        <w:t xml:space="preserve"> </w:t>
      </w:r>
      <w:r w:rsidRPr="000F1A59">
        <w:rPr>
          <w:sz w:val="20"/>
          <w:lang w:val="en-GB"/>
        </w:rPr>
        <w:t>must</w:t>
      </w:r>
      <w:r w:rsidRPr="000F1A59">
        <w:rPr>
          <w:spacing w:val="-4"/>
          <w:sz w:val="20"/>
          <w:lang w:val="en-GB"/>
        </w:rPr>
        <w:t xml:space="preserve"> </w:t>
      </w:r>
      <w:r w:rsidRPr="000F1A59">
        <w:rPr>
          <w:sz w:val="20"/>
          <w:lang w:val="en-GB"/>
        </w:rPr>
        <w:t>be</w:t>
      </w:r>
      <w:r w:rsidRPr="000F1A59">
        <w:rPr>
          <w:spacing w:val="-6"/>
          <w:sz w:val="20"/>
          <w:lang w:val="en-GB"/>
        </w:rPr>
        <w:t xml:space="preserve"> </w:t>
      </w:r>
      <w:r w:rsidRPr="000F1A59">
        <w:rPr>
          <w:sz w:val="20"/>
          <w:lang w:val="en-GB"/>
        </w:rPr>
        <w:t>fulfilled</w:t>
      </w:r>
      <w:r w:rsidRPr="000F1A59">
        <w:rPr>
          <w:spacing w:val="-3"/>
          <w:sz w:val="20"/>
          <w:lang w:val="en-GB"/>
        </w:rPr>
        <w:t xml:space="preserve"> </w:t>
      </w:r>
      <w:r w:rsidRPr="000F1A59">
        <w:rPr>
          <w:sz w:val="20"/>
          <w:lang w:val="en-GB"/>
        </w:rPr>
        <w:t>before</w:t>
      </w:r>
      <w:r w:rsidRPr="000F1A59">
        <w:rPr>
          <w:spacing w:val="-5"/>
          <w:sz w:val="20"/>
          <w:lang w:val="en-GB"/>
        </w:rPr>
        <w:t xml:space="preserve"> </w:t>
      </w:r>
      <w:r w:rsidRPr="000F1A59">
        <w:rPr>
          <w:sz w:val="20"/>
          <w:lang w:val="en-GB"/>
        </w:rPr>
        <w:t>and</w:t>
      </w:r>
      <w:r w:rsidRPr="000F1A59">
        <w:rPr>
          <w:spacing w:val="-4"/>
          <w:sz w:val="20"/>
          <w:lang w:val="en-GB"/>
        </w:rPr>
        <w:t xml:space="preserve"> </w:t>
      </w:r>
      <w:r w:rsidRPr="000F1A59">
        <w:rPr>
          <w:sz w:val="20"/>
          <w:lang w:val="en-GB"/>
        </w:rPr>
        <w:t>at</w:t>
      </w:r>
      <w:r w:rsidRPr="000F1A59">
        <w:rPr>
          <w:spacing w:val="-4"/>
          <w:sz w:val="20"/>
          <w:lang w:val="en-GB"/>
        </w:rPr>
        <w:t xml:space="preserve"> </w:t>
      </w:r>
      <w:r w:rsidRPr="000F1A59">
        <w:rPr>
          <w:sz w:val="20"/>
          <w:lang w:val="en-GB"/>
        </w:rPr>
        <w:t>the</w:t>
      </w:r>
      <w:r w:rsidRPr="000F1A59">
        <w:rPr>
          <w:spacing w:val="-6"/>
          <w:sz w:val="20"/>
          <w:lang w:val="en-GB"/>
        </w:rPr>
        <w:t xml:space="preserve"> </w:t>
      </w:r>
      <w:r w:rsidRPr="000F1A59">
        <w:rPr>
          <w:sz w:val="20"/>
          <w:lang w:val="en-GB"/>
        </w:rPr>
        <w:t>time</w:t>
      </w:r>
      <w:r w:rsidRPr="000F1A59">
        <w:rPr>
          <w:spacing w:val="-5"/>
          <w:sz w:val="20"/>
          <w:lang w:val="en-GB"/>
        </w:rPr>
        <w:t xml:space="preserve"> </w:t>
      </w:r>
      <w:r w:rsidRPr="000F1A59">
        <w:rPr>
          <w:sz w:val="20"/>
          <w:lang w:val="en-GB"/>
        </w:rPr>
        <w:t>when</w:t>
      </w:r>
      <w:r w:rsidRPr="000F1A59">
        <w:rPr>
          <w:spacing w:val="-3"/>
          <w:sz w:val="20"/>
          <w:lang w:val="en-GB"/>
        </w:rPr>
        <w:t xml:space="preserve"> </w:t>
      </w:r>
      <w:r w:rsidRPr="000F1A59">
        <w:rPr>
          <w:sz w:val="20"/>
          <w:lang w:val="en-GB"/>
        </w:rPr>
        <w:t>a</w:t>
      </w:r>
      <w:r w:rsidRPr="000F1A59">
        <w:rPr>
          <w:spacing w:val="-5"/>
          <w:sz w:val="20"/>
          <w:lang w:val="en-GB"/>
        </w:rPr>
        <w:t xml:space="preserve"> </w:t>
      </w:r>
      <w:r w:rsidRPr="000F1A59">
        <w:rPr>
          <w:sz w:val="20"/>
          <w:lang w:val="en-GB"/>
        </w:rPr>
        <w:t>particular</w:t>
      </w:r>
      <w:r w:rsidRPr="000F1A59">
        <w:rPr>
          <w:spacing w:val="-4"/>
          <w:sz w:val="20"/>
          <w:lang w:val="en-GB"/>
        </w:rPr>
        <w:t xml:space="preserve"> </w:t>
      </w:r>
      <w:r w:rsidRPr="000F1A59">
        <w:rPr>
          <w:sz w:val="20"/>
          <w:lang w:val="en-GB"/>
        </w:rPr>
        <w:t>policy</w:t>
      </w:r>
      <w:r w:rsidRPr="000F1A59">
        <w:rPr>
          <w:spacing w:val="-4"/>
          <w:sz w:val="20"/>
          <w:lang w:val="en-GB"/>
        </w:rPr>
        <w:t xml:space="preserve"> </w:t>
      </w:r>
      <w:r w:rsidRPr="000F1A59">
        <w:rPr>
          <w:sz w:val="20"/>
          <w:lang w:val="en-GB"/>
        </w:rPr>
        <w:t>is</w:t>
      </w:r>
      <w:r w:rsidRPr="000F1A59">
        <w:rPr>
          <w:spacing w:val="-3"/>
          <w:sz w:val="20"/>
          <w:lang w:val="en-GB"/>
        </w:rPr>
        <w:t xml:space="preserve"> </w:t>
      </w:r>
      <w:r w:rsidRPr="000F1A59">
        <w:rPr>
          <w:sz w:val="20"/>
          <w:lang w:val="en-GB"/>
        </w:rPr>
        <w:t>being</w:t>
      </w:r>
      <w:r w:rsidRPr="000F1A59">
        <w:rPr>
          <w:spacing w:val="-4"/>
          <w:sz w:val="20"/>
          <w:lang w:val="en-GB"/>
        </w:rPr>
        <w:t xml:space="preserve"> </w:t>
      </w:r>
      <w:r w:rsidRPr="000F1A59">
        <w:rPr>
          <w:spacing w:val="-2"/>
          <w:sz w:val="20"/>
          <w:lang w:val="en-GB"/>
        </w:rPr>
        <w:t>considered.</w:t>
      </w:r>
    </w:p>
    <w:p w14:paraId="16214B34" w14:textId="77777777" w:rsidR="008111A3" w:rsidRPr="000F1A59" w:rsidRDefault="008111A3" w:rsidP="005D2F71">
      <w:pPr>
        <w:pStyle w:val="TableParagraph"/>
        <w:numPr>
          <w:ilvl w:val="1"/>
          <w:numId w:val="23"/>
        </w:numPr>
        <w:tabs>
          <w:tab w:val="left" w:pos="827"/>
        </w:tabs>
        <w:rPr>
          <w:sz w:val="20"/>
          <w:lang w:val="en-GB"/>
        </w:rPr>
      </w:pPr>
      <w:r w:rsidRPr="000F1A59">
        <w:rPr>
          <w:sz w:val="20"/>
          <w:lang w:val="en-GB"/>
        </w:rPr>
        <w:t>The</w:t>
      </w:r>
      <w:r w:rsidRPr="000F1A59">
        <w:rPr>
          <w:spacing w:val="-6"/>
          <w:sz w:val="20"/>
          <w:lang w:val="en-GB"/>
        </w:rPr>
        <w:t xml:space="preserve"> </w:t>
      </w:r>
      <w:r w:rsidRPr="000F1A59">
        <w:rPr>
          <w:sz w:val="20"/>
          <w:lang w:val="en-GB"/>
        </w:rPr>
        <w:t>duty</w:t>
      </w:r>
      <w:r w:rsidRPr="000F1A59">
        <w:rPr>
          <w:spacing w:val="-4"/>
          <w:sz w:val="20"/>
          <w:lang w:val="en-GB"/>
        </w:rPr>
        <w:t xml:space="preserve"> </w:t>
      </w:r>
      <w:r w:rsidRPr="000F1A59">
        <w:rPr>
          <w:sz w:val="20"/>
          <w:lang w:val="en-GB"/>
        </w:rPr>
        <w:t>must</w:t>
      </w:r>
      <w:r w:rsidRPr="000F1A59">
        <w:rPr>
          <w:spacing w:val="-4"/>
          <w:sz w:val="20"/>
          <w:lang w:val="en-GB"/>
        </w:rPr>
        <w:t xml:space="preserve"> </w:t>
      </w:r>
      <w:r w:rsidRPr="000F1A59">
        <w:rPr>
          <w:sz w:val="20"/>
          <w:lang w:val="en-GB"/>
        </w:rPr>
        <w:t>be</w:t>
      </w:r>
      <w:r w:rsidRPr="000F1A59">
        <w:rPr>
          <w:spacing w:val="-6"/>
          <w:sz w:val="20"/>
          <w:lang w:val="en-GB"/>
        </w:rPr>
        <w:t xml:space="preserve"> </w:t>
      </w:r>
      <w:r w:rsidRPr="000F1A59">
        <w:rPr>
          <w:sz w:val="20"/>
          <w:lang w:val="en-GB"/>
        </w:rPr>
        <w:t>exercised</w:t>
      </w:r>
      <w:r w:rsidRPr="000F1A59">
        <w:rPr>
          <w:spacing w:val="-4"/>
          <w:sz w:val="20"/>
          <w:lang w:val="en-GB"/>
        </w:rPr>
        <w:t xml:space="preserve"> </w:t>
      </w:r>
      <w:r w:rsidRPr="000F1A59">
        <w:rPr>
          <w:sz w:val="20"/>
          <w:lang w:val="en-GB"/>
        </w:rPr>
        <w:t>in</w:t>
      </w:r>
      <w:r w:rsidRPr="000F1A59">
        <w:rPr>
          <w:spacing w:val="-2"/>
          <w:sz w:val="20"/>
          <w:lang w:val="en-GB"/>
        </w:rPr>
        <w:t xml:space="preserve"> </w:t>
      </w:r>
      <w:r w:rsidRPr="000F1A59">
        <w:rPr>
          <w:sz w:val="20"/>
          <w:lang w:val="en-GB"/>
        </w:rPr>
        <w:t>substance,</w:t>
      </w:r>
      <w:r w:rsidRPr="000F1A59">
        <w:rPr>
          <w:spacing w:val="-3"/>
          <w:sz w:val="20"/>
          <w:lang w:val="en-GB"/>
        </w:rPr>
        <w:t xml:space="preserve"> </w:t>
      </w:r>
      <w:r w:rsidRPr="000F1A59">
        <w:rPr>
          <w:sz w:val="20"/>
          <w:lang w:val="en-GB"/>
        </w:rPr>
        <w:t>with</w:t>
      </w:r>
      <w:r w:rsidRPr="000F1A59">
        <w:rPr>
          <w:spacing w:val="-4"/>
          <w:sz w:val="20"/>
          <w:lang w:val="en-GB"/>
        </w:rPr>
        <w:t xml:space="preserve"> </w:t>
      </w:r>
      <w:r w:rsidRPr="000F1A59">
        <w:rPr>
          <w:sz w:val="20"/>
          <w:lang w:val="en-GB"/>
        </w:rPr>
        <w:t>rigour,</w:t>
      </w:r>
      <w:r w:rsidRPr="000F1A59">
        <w:rPr>
          <w:spacing w:val="-4"/>
          <w:sz w:val="20"/>
          <w:lang w:val="en-GB"/>
        </w:rPr>
        <w:t xml:space="preserve"> </w:t>
      </w:r>
      <w:r w:rsidRPr="000F1A59">
        <w:rPr>
          <w:sz w:val="20"/>
          <w:lang w:val="en-GB"/>
        </w:rPr>
        <w:t>and</w:t>
      </w:r>
      <w:r w:rsidRPr="000F1A59">
        <w:rPr>
          <w:spacing w:val="-4"/>
          <w:sz w:val="20"/>
          <w:lang w:val="en-GB"/>
        </w:rPr>
        <w:t xml:space="preserve"> </w:t>
      </w:r>
      <w:r w:rsidRPr="000F1A59">
        <w:rPr>
          <w:sz w:val="20"/>
          <w:lang w:val="en-GB"/>
        </w:rPr>
        <w:t>with</w:t>
      </w:r>
      <w:r w:rsidRPr="000F1A59">
        <w:rPr>
          <w:spacing w:val="-4"/>
          <w:sz w:val="20"/>
          <w:lang w:val="en-GB"/>
        </w:rPr>
        <w:t xml:space="preserve"> </w:t>
      </w:r>
      <w:r w:rsidRPr="000F1A59">
        <w:rPr>
          <w:sz w:val="20"/>
          <w:lang w:val="en-GB"/>
        </w:rPr>
        <w:t>an</w:t>
      </w:r>
      <w:r w:rsidRPr="000F1A59">
        <w:rPr>
          <w:spacing w:val="-3"/>
          <w:sz w:val="20"/>
          <w:lang w:val="en-GB"/>
        </w:rPr>
        <w:t xml:space="preserve"> </w:t>
      </w:r>
      <w:r w:rsidRPr="000F1A59">
        <w:rPr>
          <w:sz w:val="20"/>
          <w:lang w:val="en-GB"/>
        </w:rPr>
        <w:t>open</w:t>
      </w:r>
      <w:r w:rsidRPr="000F1A59">
        <w:rPr>
          <w:spacing w:val="-4"/>
          <w:sz w:val="20"/>
          <w:lang w:val="en-GB"/>
        </w:rPr>
        <w:t xml:space="preserve"> </w:t>
      </w:r>
      <w:r w:rsidRPr="000F1A59">
        <w:rPr>
          <w:spacing w:val="-2"/>
          <w:sz w:val="20"/>
          <w:lang w:val="en-GB"/>
        </w:rPr>
        <w:t>mind.</w:t>
      </w:r>
    </w:p>
    <w:p w14:paraId="164EB979" w14:textId="77777777" w:rsidR="008111A3" w:rsidRPr="000F1A59" w:rsidRDefault="008111A3" w:rsidP="005D2F71">
      <w:pPr>
        <w:pStyle w:val="TableParagraph"/>
        <w:numPr>
          <w:ilvl w:val="1"/>
          <w:numId w:val="23"/>
        </w:numPr>
        <w:tabs>
          <w:tab w:val="left" w:pos="827"/>
        </w:tabs>
        <w:rPr>
          <w:sz w:val="20"/>
          <w:lang w:val="en-GB"/>
        </w:rPr>
      </w:pPr>
      <w:r w:rsidRPr="000F1A59">
        <w:rPr>
          <w:sz w:val="20"/>
          <w:lang w:val="en-GB"/>
        </w:rPr>
        <w:t>The</w:t>
      </w:r>
      <w:r w:rsidRPr="000F1A59">
        <w:rPr>
          <w:spacing w:val="-6"/>
          <w:sz w:val="20"/>
          <w:lang w:val="en-GB"/>
        </w:rPr>
        <w:t xml:space="preserve"> </w:t>
      </w:r>
      <w:r w:rsidRPr="000F1A59">
        <w:rPr>
          <w:sz w:val="20"/>
          <w:lang w:val="en-GB"/>
        </w:rPr>
        <w:t>duty</w:t>
      </w:r>
      <w:r w:rsidRPr="000F1A59">
        <w:rPr>
          <w:spacing w:val="-4"/>
          <w:sz w:val="20"/>
          <w:lang w:val="en-GB"/>
        </w:rPr>
        <w:t xml:space="preserve"> </w:t>
      </w:r>
      <w:r w:rsidRPr="000F1A59">
        <w:rPr>
          <w:sz w:val="20"/>
          <w:lang w:val="en-GB"/>
        </w:rPr>
        <w:t>is</w:t>
      </w:r>
      <w:r w:rsidRPr="000F1A59">
        <w:rPr>
          <w:spacing w:val="-3"/>
          <w:sz w:val="20"/>
          <w:lang w:val="en-GB"/>
        </w:rPr>
        <w:t xml:space="preserve"> </w:t>
      </w:r>
      <w:r w:rsidRPr="000F1A59">
        <w:rPr>
          <w:sz w:val="20"/>
          <w:lang w:val="en-GB"/>
        </w:rPr>
        <w:t>non-</w:t>
      </w:r>
      <w:r w:rsidRPr="000F1A59">
        <w:rPr>
          <w:spacing w:val="-2"/>
          <w:sz w:val="20"/>
          <w:lang w:val="en-GB"/>
        </w:rPr>
        <w:t>delegable.</w:t>
      </w:r>
    </w:p>
    <w:p w14:paraId="652E178B" w14:textId="77777777" w:rsidR="008111A3" w:rsidRPr="000F1A59" w:rsidRDefault="008111A3" w:rsidP="005D2F71">
      <w:pPr>
        <w:pStyle w:val="TableParagraph"/>
        <w:numPr>
          <w:ilvl w:val="1"/>
          <w:numId w:val="23"/>
        </w:numPr>
        <w:tabs>
          <w:tab w:val="left" w:pos="827"/>
        </w:tabs>
        <w:rPr>
          <w:sz w:val="20"/>
          <w:lang w:val="en-GB"/>
        </w:rPr>
      </w:pPr>
      <w:r w:rsidRPr="000F1A59">
        <w:rPr>
          <w:sz w:val="20"/>
          <w:lang w:val="en-GB"/>
        </w:rPr>
        <w:t>The</w:t>
      </w:r>
      <w:r w:rsidRPr="000F1A59">
        <w:rPr>
          <w:spacing w:val="-5"/>
          <w:sz w:val="20"/>
          <w:lang w:val="en-GB"/>
        </w:rPr>
        <w:t xml:space="preserve"> </w:t>
      </w:r>
      <w:r w:rsidRPr="000F1A59">
        <w:rPr>
          <w:sz w:val="20"/>
          <w:lang w:val="en-GB"/>
        </w:rPr>
        <w:t>duty</w:t>
      </w:r>
      <w:r w:rsidRPr="000F1A59">
        <w:rPr>
          <w:spacing w:val="-3"/>
          <w:sz w:val="20"/>
          <w:lang w:val="en-GB"/>
        </w:rPr>
        <w:t xml:space="preserve"> </w:t>
      </w:r>
      <w:r w:rsidRPr="000F1A59">
        <w:rPr>
          <w:sz w:val="20"/>
          <w:lang w:val="en-GB"/>
        </w:rPr>
        <w:t>is</w:t>
      </w:r>
      <w:r w:rsidRPr="000F1A59">
        <w:rPr>
          <w:spacing w:val="-3"/>
          <w:sz w:val="20"/>
          <w:lang w:val="en-GB"/>
        </w:rPr>
        <w:t xml:space="preserve"> </w:t>
      </w:r>
      <w:r w:rsidRPr="000F1A59">
        <w:rPr>
          <w:sz w:val="20"/>
          <w:lang w:val="en-GB"/>
        </w:rPr>
        <w:t>a</w:t>
      </w:r>
      <w:r w:rsidRPr="000F1A59">
        <w:rPr>
          <w:spacing w:val="-2"/>
          <w:sz w:val="20"/>
          <w:lang w:val="en-GB"/>
        </w:rPr>
        <w:t xml:space="preserve"> </w:t>
      </w:r>
      <w:r w:rsidRPr="000F1A59">
        <w:rPr>
          <w:sz w:val="20"/>
          <w:lang w:val="en-GB"/>
        </w:rPr>
        <w:t>continuing</w:t>
      </w:r>
      <w:r w:rsidRPr="000F1A59">
        <w:rPr>
          <w:spacing w:val="-4"/>
          <w:sz w:val="20"/>
          <w:lang w:val="en-GB"/>
        </w:rPr>
        <w:t xml:space="preserve"> one.</w:t>
      </w:r>
    </w:p>
    <w:p w14:paraId="344A1F5D" w14:textId="77777777" w:rsidR="008111A3" w:rsidRPr="000F1A59" w:rsidRDefault="008111A3" w:rsidP="005D2F71">
      <w:pPr>
        <w:pStyle w:val="TableParagraph"/>
        <w:numPr>
          <w:ilvl w:val="1"/>
          <w:numId w:val="23"/>
        </w:numPr>
        <w:tabs>
          <w:tab w:val="left" w:pos="827"/>
        </w:tabs>
        <w:ind w:right="97"/>
        <w:jc w:val="both"/>
        <w:rPr>
          <w:sz w:val="20"/>
          <w:lang w:val="en-GB"/>
        </w:rPr>
      </w:pPr>
      <w:r w:rsidRPr="000F1A59">
        <w:rPr>
          <w:sz w:val="20"/>
          <w:lang w:val="en-GB"/>
        </w:rPr>
        <w:t>If</w:t>
      </w:r>
      <w:r w:rsidRPr="000F1A59">
        <w:rPr>
          <w:spacing w:val="-12"/>
          <w:sz w:val="20"/>
          <w:lang w:val="en-GB"/>
        </w:rPr>
        <w:t xml:space="preserve"> </w:t>
      </w:r>
      <w:r w:rsidRPr="000F1A59">
        <w:rPr>
          <w:sz w:val="20"/>
          <w:lang w:val="en-GB"/>
        </w:rPr>
        <w:t>the</w:t>
      </w:r>
      <w:r w:rsidRPr="000F1A59">
        <w:rPr>
          <w:spacing w:val="-10"/>
          <w:sz w:val="20"/>
          <w:lang w:val="en-GB"/>
        </w:rPr>
        <w:t xml:space="preserve"> </w:t>
      </w:r>
      <w:r w:rsidRPr="000F1A59">
        <w:rPr>
          <w:sz w:val="20"/>
          <w:lang w:val="en-GB"/>
        </w:rPr>
        <w:t>relevant</w:t>
      </w:r>
      <w:r w:rsidRPr="000F1A59">
        <w:rPr>
          <w:spacing w:val="-10"/>
          <w:sz w:val="20"/>
          <w:lang w:val="en-GB"/>
        </w:rPr>
        <w:t xml:space="preserve"> </w:t>
      </w:r>
      <w:r w:rsidRPr="000F1A59">
        <w:rPr>
          <w:sz w:val="20"/>
          <w:lang w:val="en-GB"/>
        </w:rPr>
        <w:t>material</w:t>
      </w:r>
      <w:r w:rsidRPr="000F1A59">
        <w:rPr>
          <w:spacing w:val="-10"/>
          <w:sz w:val="20"/>
          <w:lang w:val="en-GB"/>
        </w:rPr>
        <w:t xml:space="preserve"> </w:t>
      </w:r>
      <w:r w:rsidRPr="000F1A59">
        <w:rPr>
          <w:sz w:val="20"/>
          <w:lang w:val="en-GB"/>
        </w:rPr>
        <w:t>is</w:t>
      </w:r>
      <w:r w:rsidRPr="000F1A59">
        <w:rPr>
          <w:spacing w:val="-11"/>
          <w:sz w:val="20"/>
          <w:lang w:val="en-GB"/>
        </w:rPr>
        <w:t xml:space="preserve"> </w:t>
      </w:r>
      <w:r w:rsidRPr="000F1A59">
        <w:rPr>
          <w:sz w:val="20"/>
          <w:lang w:val="en-GB"/>
        </w:rPr>
        <w:t>not</w:t>
      </w:r>
      <w:r w:rsidRPr="000F1A59">
        <w:rPr>
          <w:spacing w:val="-10"/>
          <w:sz w:val="20"/>
          <w:lang w:val="en-GB"/>
        </w:rPr>
        <w:t xml:space="preserve"> </w:t>
      </w:r>
      <w:r w:rsidRPr="000F1A59">
        <w:rPr>
          <w:sz w:val="20"/>
          <w:lang w:val="en-GB"/>
        </w:rPr>
        <w:t>available,</w:t>
      </w:r>
      <w:r w:rsidRPr="000F1A59">
        <w:rPr>
          <w:spacing w:val="-10"/>
          <w:sz w:val="20"/>
          <w:lang w:val="en-GB"/>
        </w:rPr>
        <w:t xml:space="preserve"> </w:t>
      </w:r>
      <w:r w:rsidRPr="000F1A59">
        <w:rPr>
          <w:sz w:val="20"/>
          <w:lang w:val="en-GB"/>
        </w:rPr>
        <w:t>there</w:t>
      </w:r>
      <w:r w:rsidRPr="000F1A59">
        <w:rPr>
          <w:spacing w:val="-11"/>
          <w:sz w:val="20"/>
          <w:lang w:val="en-GB"/>
        </w:rPr>
        <w:t xml:space="preserve"> </w:t>
      </w:r>
      <w:r w:rsidRPr="000F1A59">
        <w:rPr>
          <w:sz w:val="20"/>
          <w:lang w:val="en-GB"/>
        </w:rPr>
        <w:t>will</w:t>
      </w:r>
      <w:r w:rsidRPr="000F1A59">
        <w:rPr>
          <w:spacing w:val="-10"/>
          <w:sz w:val="20"/>
          <w:lang w:val="en-GB"/>
        </w:rPr>
        <w:t xml:space="preserve"> </w:t>
      </w:r>
      <w:r w:rsidRPr="000F1A59">
        <w:rPr>
          <w:sz w:val="20"/>
          <w:lang w:val="en-GB"/>
        </w:rPr>
        <w:t>be</w:t>
      </w:r>
      <w:r w:rsidRPr="000F1A59">
        <w:rPr>
          <w:spacing w:val="-11"/>
          <w:sz w:val="20"/>
          <w:lang w:val="en-GB"/>
        </w:rPr>
        <w:t xml:space="preserve"> </w:t>
      </w:r>
      <w:r w:rsidRPr="000F1A59">
        <w:rPr>
          <w:sz w:val="20"/>
          <w:lang w:val="en-GB"/>
        </w:rPr>
        <w:t>a</w:t>
      </w:r>
      <w:r w:rsidRPr="000F1A59">
        <w:rPr>
          <w:spacing w:val="-12"/>
          <w:sz w:val="20"/>
          <w:lang w:val="en-GB"/>
        </w:rPr>
        <w:t xml:space="preserve"> </w:t>
      </w:r>
      <w:r w:rsidRPr="000F1A59">
        <w:rPr>
          <w:sz w:val="20"/>
          <w:lang w:val="en-GB"/>
        </w:rPr>
        <w:t>duty</w:t>
      </w:r>
      <w:r w:rsidRPr="000F1A59">
        <w:rPr>
          <w:spacing w:val="-11"/>
          <w:sz w:val="20"/>
          <w:lang w:val="en-GB"/>
        </w:rPr>
        <w:t xml:space="preserve"> </w:t>
      </w:r>
      <w:r w:rsidRPr="000F1A59">
        <w:rPr>
          <w:sz w:val="20"/>
          <w:lang w:val="en-GB"/>
        </w:rPr>
        <w:t>to</w:t>
      </w:r>
      <w:r w:rsidRPr="000F1A59">
        <w:rPr>
          <w:spacing w:val="-10"/>
          <w:sz w:val="20"/>
          <w:lang w:val="en-GB"/>
        </w:rPr>
        <w:t xml:space="preserve"> </w:t>
      </w:r>
      <w:r w:rsidRPr="000F1A59">
        <w:rPr>
          <w:sz w:val="20"/>
          <w:lang w:val="en-GB"/>
        </w:rPr>
        <w:t>acquire</w:t>
      </w:r>
      <w:r w:rsidRPr="000F1A59">
        <w:rPr>
          <w:spacing w:val="-11"/>
          <w:sz w:val="20"/>
          <w:lang w:val="en-GB"/>
        </w:rPr>
        <w:t xml:space="preserve"> </w:t>
      </w:r>
      <w:r w:rsidRPr="000F1A59">
        <w:rPr>
          <w:sz w:val="20"/>
          <w:lang w:val="en-GB"/>
        </w:rPr>
        <w:t>it</w:t>
      </w:r>
      <w:r w:rsidRPr="000F1A59">
        <w:rPr>
          <w:spacing w:val="-12"/>
          <w:sz w:val="20"/>
          <w:lang w:val="en-GB"/>
        </w:rPr>
        <w:t xml:space="preserve"> </w:t>
      </w:r>
      <w:r w:rsidRPr="000F1A59">
        <w:rPr>
          <w:sz w:val="20"/>
          <w:lang w:val="en-GB"/>
        </w:rPr>
        <w:t>and</w:t>
      </w:r>
      <w:r w:rsidRPr="000F1A59">
        <w:rPr>
          <w:spacing w:val="-11"/>
          <w:sz w:val="20"/>
          <w:lang w:val="en-GB"/>
        </w:rPr>
        <w:t xml:space="preserve"> </w:t>
      </w:r>
      <w:r w:rsidRPr="000F1A59">
        <w:rPr>
          <w:sz w:val="20"/>
          <w:lang w:val="en-GB"/>
        </w:rPr>
        <w:t>this</w:t>
      </w:r>
      <w:r w:rsidRPr="000F1A59">
        <w:rPr>
          <w:spacing w:val="-11"/>
          <w:sz w:val="20"/>
          <w:lang w:val="en-GB"/>
        </w:rPr>
        <w:t xml:space="preserve"> </w:t>
      </w:r>
      <w:r w:rsidRPr="000F1A59">
        <w:rPr>
          <w:sz w:val="20"/>
          <w:lang w:val="en-GB"/>
        </w:rPr>
        <w:t>will</w:t>
      </w:r>
      <w:r w:rsidRPr="000F1A59">
        <w:rPr>
          <w:spacing w:val="-10"/>
          <w:sz w:val="20"/>
          <w:lang w:val="en-GB"/>
        </w:rPr>
        <w:t xml:space="preserve"> </w:t>
      </w:r>
      <w:r w:rsidRPr="000F1A59">
        <w:rPr>
          <w:sz w:val="20"/>
          <w:lang w:val="en-GB"/>
        </w:rPr>
        <w:t>frequently</w:t>
      </w:r>
      <w:r w:rsidRPr="000F1A59">
        <w:rPr>
          <w:spacing w:val="-9"/>
          <w:sz w:val="20"/>
          <w:lang w:val="en-GB"/>
        </w:rPr>
        <w:t xml:space="preserve"> </w:t>
      </w:r>
      <w:r w:rsidRPr="000F1A59">
        <w:rPr>
          <w:sz w:val="20"/>
          <w:lang w:val="en-GB"/>
        </w:rPr>
        <w:t>mean that some further consultation with appropriate groups is required.</w:t>
      </w:r>
    </w:p>
    <w:p w14:paraId="1AA213E5" w14:textId="77777777" w:rsidR="008111A3" w:rsidRPr="000F1A59" w:rsidRDefault="008111A3" w:rsidP="005D2F71">
      <w:pPr>
        <w:pStyle w:val="TableParagraph"/>
        <w:numPr>
          <w:ilvl w:val="1"/>
          <w:numId w:val="23"/>
        </w:numPr>
        <w:tabs>
          <w:tab w:val="left" w:pos="827"/>
        </w:tabs>
        <w:ind w:right="92"/>
        <w:jc w:val="both"/>
        <w:rPr>
          <w:sz w:val="20"/>
          <w:lang w:val="en-GB"/>
        </w:rPr>
      </w:pPr>
      <w:r w:rsidRPr="07882B8F">
        <w:rPr>
          <w:sz w:val="20"/>
          <w:szCs w:val="20"/>
          <w:lang w:val="en-GB"/>
        </w:rPr>
        <w:t>Provided</w:t>
      </w:r>
      <w:r w:rsidRPr="07882B8F">
        <w:rPr>
          <w:spacing w:val="-6"/>
          <w:sz w:val="20"/>
          <w:szCs w:val="20"/>
          <w:lang w:val="en-GB"/>
        </w:rPr>
        <w:t xml:space="preserve"> </w:t>
      </w:r>
      <w:r w:rsidRPr="07882B8F">
        <w:rPr>
          <w:sz w:val="20"/>
          <w:szCs w:val="20"/>
          <w:lang w:val="en-GB"/>
        </w:rPr>
        <w:t>the</w:t>
      </w:r>
      <w:r w:rsidRPr="07882B8F">
        <w:rPr>
          <w:spacing w:val="-8"/>
          <w:sz w:val="20"/>
          <w:szCs w:val="20"/>
          <w:lang w:val="en-GB"/>
        </w:rPr>
        <w:t xml:space="preserve"> </w:t>
      </w:r>
      <w:r w:rsidRPr="07882B8F">
        <w:rPr>
          <w:sz w:val="20"/>
          <w:szCs w:val="20"/>
          <w:lang w:val="en-GB"/>
        </w:rPr>
        <w:t>court</w:t>
      </w:r>
      <w:r w:rsidRPr="07882B8F">
        <w:rPr>
          <w:spacing w:val="-6"/>
          <w:sz w:val="20"/>
          <w:szCs w:val="20"/>
          <w:lang w:val="en-GB"/>
        </w:rPr>
        <w:t xml:space="preserve"> </w:t>
      </w:r>
      <w:r w:rsidRPr="07882B8F">
        <w:rPr>
          <w:sz w:val="20"/>
          <w:szCs w:val="20"/>
          <w:lang w:val="en-GB"/>
        </w:rPr>
        <w:t>is</w:t>
      </w:r>
      <w:r w:rsidRPr="07882B8F">
        <w:rPr>
          <w:spacing w:val="-6"/>
          <w:sz w:val="20"/>
          <w:szCs w:val="20"/>
          <w:lang w:val="en-GB"/>
        </w:rPr>
        <w:t xml:space="preserve"> </w:t>
      </w:r>
      <w:r w:rsidRPr="07882B8F">
        <w:rPr>
          <w:sz w:val="20"/>
          <w:szCs w:val="20"/>
          <w:lang w:val="en-GB"/>
        </w:rPr>
        <w:t>satisfied</w:t>
      </w:r>
      <w:r w:rsidRPr="07882B8F">
        <w:rPr>
          <w:spacing w:val="-8"/>
          <w:sz w:val="20"/>
          <w:szCs w:val="20"/>
          <w:lang w:val="en-GB"/>
        </w:rPr>
        <w:t xml:space="preserve"> </w:t>
      </w:r>
      <w:r w:rsidRPr="07882B8F">
        <w:rPr>
          <w:sz w:val="20"/>
          <w:szCs w:val="20"/>
          <w:lang w:val="en-GB"/>
        </w:rPr>
        <w:t>that</w:t>
      </w:r>
      <w:r w:rsidRPr="07882B8F">
        <w:rPr>
          <w:spacing w:val="-6"/>
          <w:sz w:val="20"/>
          <w:szCs w:val="20"/>
          <w:lang w:val="en-GB"/>
        </w:rPr>
        <w:t xml:space="preserve"> </w:t>
      </w:r>
      <w:r w:rsidRPr="07882B8F">
        <w:rPr>
          <w:sz w:val="20"/>
          <w:szCs w:val="20"/>
          <w:lang w:val="en-GB"/>
        </w:rPr>
        <w:t>there</w:t>
      </w:r>
      <w:r w:rsidRPr="07882B8F">
        <w:rPr>
          <w:spacing w:val="-8"/>
          <w:sz w:val="20"/>
          <w:szCs w:val="20"/>
          <w:lang w:val="en-GB"/>
        </w:rPr>
        <w:t xml:space="preserve"> </w:t>
      </w:r>
      <w:r w:rsidRPr="07882B8F">
        <w:rPr>
          <w:sz w:val="20"/>
          <w:szCs w:val="20"/>
          <w:lang w:val="en-GB"/>
        </w:rPr>
        <w:t>has</w:t>
      </w:r>
      <w:r w:rsidRPr="07882B8F">
        <w:rPr>
          <w:spacing w:val="-6"/>
          <w:sz w:val="20"/>
          <w:szCs w:val="20"/>
          <w:lang w:val="en-GB"/>
        </w:rPr>
        <w:t xml:space="preserve"> </w:t>
      </w:r>
      <w:r w:rsidRPr="07882B8F">
        <w:rPr>
          <w:sz w:val="20"/>
          <w:szCs w:val="20"/>
          <w:lang w:val="en-GB"/>
        </w:rPr>
        <w:t>been</w:t>
      </w:r>
      <w:r w:rsidRPr="07882B8F">
        <w:rPr>
          <w:spacing w:val="-6"/>
          <w:sz w:val="20"/>
          <w:szCs w:val="20"/>
          <w:lang w:val="en-GB"/>
        </w:rPr>
        <w:t xml:space="preserve"> </w:t>
      </w:r>
      <w:r w:rsidRPr="07882B8F">
        <w:rPr>
          <w:sz w:val="20"/>
          <w:szCs w:val="20"/>
          <w:lang w:val="en-GB"/>
        </w:rPr>
        <w:t>a</w:t>
      </w:r>
      <w:r w:rsidRPr="07882B8F">
        <w:rPr>
          <w:spacing w:val="-6"/>
          <w:sz w:val="20"/>
          <w:szCs w:val="20"/>
          <w:lang w:val="en-GB"/>
        </w:rPr>
        <w:t xml:space="preserve"> </w:t>
      </w:r>
      <w:r w:rsidRPr="07882B8F">
        <w:rPr>
          <w:sz w:val="20"/>
          <w:szCs w:val="20"/>
          <w:lang w:val="en-GB"/>
        </w:rPr>
        <w:t>rigorous</w:t>
      </w:r>
      <w:r w:rsidRPr="07882B8F">
        <w:rPr>
          <w:spacing w:val="-8"/>
          <w:sz w:val="20"/>
          <w:szCs w:val="20"/>
          <w:lang w:val="en-GB"/>
        </w:rPr>
        <w:t xml:space="preserve"> </w:t>
      </w:r>
      <w:r w:rsidRPr="07882B8F">
        <w:rPr>
          <w:sz w:val="20"/>
          <w:szCs w:val="20"/>
          <w:lang w:val="en-GB"/>
        </w:rPr>
        <w:t>consideration</w:t>
      </w:r>
      <w:r w:rsidRPr="07882B8F">
        <w:rPr>
          <w:spacing w:val="-6"/>
          <w:sz w:val="20"/>
          <w:szCs w:val="20"/>
          <w:lang w:val="en-GB"/>
        </w:rPr>
        <w:t xml:space="preserve"> </w:t>
      </w:r>
      <w:r w:rsidRPr="07882B8F">
        <w:rPr>
          <w:sz w:val="20"/>
          <w:szCs w:val="20"/>
          <w:lang w:val="en-GB"/>
        </w:rPr>
        <w:t>of</w:t>
      </w:r>
      <w:r w:rsidRPr="07882B8F">
        <w:rPr>
          <w:spacing w:val="-8"/>
          <w:sz w:val="20"/>
          <w:szCs w:val="20"/>
          <w:lang w:val="en-GB"/>
        </w:rPr>
        <w:t xml:space="preserve"> </w:t>
      </w:r>
      <w:r w:rsidRPr="07882B8F">
        <w:rPr>
          <w:sz w:val="20"/>
          <w:szCs w:val="20"/>
          <w:lang w:val="en-GB"/>
        </w:rPr>
        <w:t>the</w:t>
      </w:r>
      <w:r w:rsidRPr="07882B8F">
        <w:rPr>
          <w:spacing w:val="-8"/>
          <w:sz w:val="20"/>
          <w:szCs w:val="20"/>
          <w:lang w:val="en-GB"/>
        </w:rPr>
        <w:t xml:space="preserve"> </w:t>
      </w:r>
      <w:r w:rsidRPr="07882B8F">
        <w:rPr>
          <w:sz w:val="20"/>
          <w:szCs w:val="20"/>
          <w:lang w:val="en-GB"/>
        </w:rPr>
        <w:t>duty,</w:t>
      </w:r>
      <w:r w:rsidRPr="07882B8F">
        <w:rPr>
          <w:spacing w:val="-9"/>
          <w:sz w:val="20"/>
          <w:szCs w:val="20"/>
          <w:lang w:val="en-GB"/>
        </w:rPr>
        <w:t xml:space="preserve"> </w:t>
      </w:r>
      <w:r w:rsidRPr="07882B8F">
        <w:rPr>
          <w:sz w:val="20"/>
          <w:szCs w:val="20"/>
          <w:lang w:val="en-GB"/>
        </w:rPr>
        <w:t>so</w:t>
      </w:r>
      <w:r w:rsidRPr="07882B8F">
        <w:rPr>
          <w:spacing w:val="-9"/>
          <w:sz w:val="20"/>
          <w:szCs w:val="20"/>
          <w:lang w:val="en-GB"/>
        </w:rPr>
        <w:t xml:space="preserve"> </w:t>
      </w:r>
      <w:r w:rsidRPr="07882B8F">
        <w:rPr>
          <w:sz w:val="20"/>
          <w:szCs w:val="20"/>
          <w:lang w:val="en-GB"/>
        </w:rPr>
        <w:t>that</w:t>
      </w:r>
      <w:r w:rsidRPr="07882B8F">
        <w:rPr>
          <w:spacing w:val="-6"/>
          <w:sz w:val="20"/>
          <w:szCs w:val="20"/>
          <w:lang w:val="en-GB"/>
        </w:rPr>
        <w:t xml:space="preserve"> </w:t>
      </w:r>
      <w:r w:rsidRPr="07882B8F">
        <w:rPr>
          <w:sz w:val="20"/>
          <w:szCs w:val="20"/>
          <w:lang w:val="en-GB"/>
        </w:rPr>
        <w:t>there is a proper appreciation of the potential impact of the decision on equality objectives and the desirability</w:t>
      </w:r>
      <w:r w:rsidRPr="07882B8F">
        <w:rPr>
          <w:spacing w:val="-1"/>
          <w:sz w:val="20"/>
          <w:szCs w:val="20"/>
          <w:lang w:val="en-GB"/>
        </w:rPr>
        <w:t xml:space="preserve"> </w:t>
      </w:r>
      <w:r w:rsidRPr="07882B8F">
        <w:rPr>
          <w:sz w:val="20"/>
          <w:szCs w:val="20"/>
          <w:lang w:val="en-GB"/>
        </w:rPr>
        <w:t>of</w:t>
      </w:r>
      <w:r w:rsidRPr="07882B8F">
        <w:rPr>
          <w:spacing w:val="-3"/>
          <w:sz w:val="20"/>
          <w:szCs w:val="20"/>
          <w:lang w:val="en-GB"/>
        </w:rPr>
        <w:t xml:space="preserve"> </w:t>
      </w:r>
      <w:r w:rsidRPr="07882B8F">
        <w:rPr>
          <w:sz w:val="20"/>
          <w:szCs w:val="20"/>
          <w:lang w:val="en-GB"/>
        </w:rPr>
        <w:t>promoting</w:t>
      </w:r>
      <w:r w:rsidRPr="07882B8F">
        <w:rPr>
          <w:spacing w:val="-2"/>
          <w:sz w:val="20"/>
          <w:szCs w:val="20"/>
          <w:lang w:val="en-GB"/>
        </w:rPr>
        <w:t xml:space="preserve"> </w:t>
      </w:r>
      <w:r w:rsidRPr="07882B8F">
        <w:rPr>
          <w:sz w:val="20"/>
          <w:szCs w:val="20"/>
          <w:lang w:val="en-GB"/>
        </w:rPr>
        <w:t>them,</w:t>
      </w:r>
      <w:r w:rsidRPr="07882B8F">
        <w:rPr>
          <w:spacing w:val="-1"/>
          <w:sz w:val="20"/>
          <w:szCs w:val="20"/>
          <w:lang w:val="en-GB"/>
        </w:rPr>
        <w:t xml:space="preserve"> </w:t>
      </w:r>
      <w:r w:rsidRPr="07882B8F">
        <w:rPr>
          <w:sz w:val="20"/>
          <w:szCs w:val="20"/>
          <w:lang w:val="en-GB"/>
        </w:rPr>
        <w:t>then</w:t>
      </w:r>
      <w:r w:rsidRPr="07882B8F">
        <w:rPr>
          <w:spacing w:val="-1"/>
          <w:sz w:val="20"/>
          <w:szCs w:val="20"/>
          <w:lang w:val="en-GB"/>
        </w:rPr>
        <w:t xml:space="preserve"> </w:t>
      </w:r>
      <w:r w:rsidRPr="07882B8F">
        <w:rPr>
          <w:sz w:val="20"/>
          <w:szCs w:val="20"/>
          <w:lang w:val="en-GB"/>
        </w:rPr>
        <w:t>it</w:t>
      </w:r>
      <w:r w:rsidRPr="07882B8F">
        <w:rPr>
          <w:spacing w:val="-2"/>
          <w:sz w:val="20"/>
          <w:szCs w:val="20"/>
          <w:lang w:val="en-GB"/>
        </w:rPr>
        <w:t xml:space="preserve"> </w:t>
      </w:r>
      <w:r w:rsidRPr="07882B8F">
        <w:rPr>
          <w:sz w:val="20"/>
          <w:szCs w:val="20"/>
          <w:lang w:val="en-GB"/>
        </w:rPr>
        <w:t>is</w:t>
      </w:r>
      <w:r w:rsidRPr="07882B8F">
        <w:rPr>
          <w:spacing w:val="-1"/>
          <w:sz w:val="20"/>
          <w:szCs w:val="20"/>
          <w:lang w:val="en-GB"/>
        </w:rPr>
        <w:t xml:space="preserve"> </w:t>
      </w:r>
      <w:r w:rsidRPr="07882B8F">
        <w:rPr>
          <w:sz w:val="20"/>
          <w:szCs w:val="20"/>
          <w:lang w:val="en-GB"/>
        </w:rPr>
        <w:t>for the</w:t>
      </w:r>
      <w:r w:rsidRPr="07882B8F">
        <w:rPr>
          <w:spacing w:val="-3"/>
          <w:sz w:val="20"/>
          <w:szCs w:val="20"/>
          <w:lang w:val="en-GB"/>
        </w:rPr>
        <w:t xml:space="preserve"> </w:t>
      </w:r>
      <w:r w:rsidRPr="07882B8F">
        <w:rPr>
          <w:sz w:val="20"/>
          <w:szCs w:val="20"/>
          <w:lang w:val="en-GB"/>
        </w:rPr>
        <w:t>decision-maker</w:t>
      </w:r>
      <w:r w:rsidRPr="07882B8F">
        <w:rPr>
          <w:spacing w:val="-2"/>
          <w:sz w:val="20"/>
          <w:szCs w:val="20"/>
          <w:lang w:val="en-GB"/>
        </w:rPr>
        <w:t xml:space="preserve"> </w:t>
      </w:r>
      <w:r w:rsidRPr="07882B8F">
        <w:rPr>
          <w:sz w:val="20"/>
          <w:szCs w:val="20"/>
          <w:lang w:val="en-GB"/>
        </w:rPr>
        <w:t>to</w:t>
      </w:r>
      <w:r w:rsidRPr="07882B8F">
        <w:rPr>
          <w:spacing w:val="-2"/>
          <w:sz w:val="20"/>
          <w:szCs w:val="20"/>
          <w:lang w:val="en-GB"/>
        </w:rPr>
        <w:t xml:space="preserve"> </w:t>
      </w:r>
      <w:r w:rsidRPr="07882B8F">
        <w:rPr>
          <w:sz w:val="20"/>
          <w:szCs w:val="20"/>
          <w:lang w:val="en-GB"/>
        </w:rPr>
        <w:t>decide</w:t>
      </w:r>
      <w:r w:rsidRPr="07882B8F">
        <w:rPr>
          <w:spacing w:val="-3"/>
          <w:sz w:val="20"/>
          <w:szCs w:val="20"/>
          <w:lang w:val="en-GB"/>
        </w:rPr>
        <w:t xml:space="preserve"> </w:t>
      </w:r>
      <w:r w:rsidRPr="07882B8F">
        <w:rPr>
          <w:sz w:val="20"/>
          <w:szCs w:val="20"/>
          <w:lang w:val="en-GB"/>
        </w:rPr>
        <w:t>how</w:t>
      </w:r>
      <w:r w:rsidRPr="07882B8F">
        <w:rPr>
          <w:spacing w:val="-3"/>
          <w:sz w:val="20"/>
          <w:szCs w:val="20"/>
          <w:lang w:val="en-GB"/>
        </w:rPr>
        <w:t xml:space="preserve"> </w:t>
      </w:r>
      <w:r w:rsidRPr="07882B8F">
        <w:rPr>
          <w:sz w:val="20"/>
          <w:szCs w:val="20"/>
          <w:lang w:val="en-GB"/>
        </w:rPr>
        <w:t>much weight</w:t>
      </w:r>
      <w:r w:rsidRPr="07882B8F">
        <w:rPr>
          <w:spacing w:val="-2"/>
          <w:sz w:val="20"/>
          <w:szCs w:val="20"/>
          <w:lang w:val="en-GB"/>
        </w:rPr>
        <w:t xml:space="preserve"> </w:t>
      </w:r>
      <w:r w:rsidRPr="07882B8F">
        <w:rPr>
          <w:sz w:val="20"/>
          <w:szCs w:val="20"/>
          <w:lang w:val="en-GB"/>
        </w:rPr>
        <w:t>should be given to the various factors informing the decision.</w:t>
      </w:r>
    </w:p>
    <w:p w14:paraId="1CFEDE65" w14:textId="77777777" w:rsidR="008111A3" w:rsidRPr="000F1A59" w:rsidRDefault="008111A3" w:rsidP="008111A3">
      <w:pPr>
        <w:pStyle w:val="TableParagraph"/>
        <w:spacing w:before="1"/>
        <w:ind w:left="0" w:right="90"/>
        <w:jc w:val="both"/>
        <w:rPr>
          <w:sz w:val="20"/>
          <w:szCs w:val="20"/>
          <w:lang w:val="en-GB"/>
        </w:rPr>
      </w:pPr>
    </w:p>
    <w:p w14:paraId="173FA889" w14:textId="0A9DEFFE" w:rsidR="00DE4F75" w:rsidRPr="000F1A59" w:rsidRDefault="00DE4F75" w:rsidP="008111A3">
      <w:pPr>
        <w:pStyle w:val="TableParagraph"/>
        <w:spacing w:before="1"/>
        <w:ind w:left="0" w:right="90"/>
        <w:jc w:val="both"/>
        <w:rPr>
          <w:b/>
          <w:bCs/>
          <w:sz w:val="20"/>
          <w:szCs w:val="20"/>
          <w:lang w:val="en-GB"/>
        </w:rPr>
      </w:pPr>
      <w:r w:rsidRPr="000F1A59">
        <w:rPr>
          <w:b/>
          <w:bCs/>
          <w:sz w:val="20"/>
          <w:szCs w:val="20"/>
          <w:lang w:val="en-GB"/>
        </w:rPr>
        <w:t>LFR System adopted by Surrey and Sussex Police</w:t>
      </w:r>
    </w:p>
    <w:p w14:paraId="78A6981D" w14:textId="30B76DE6" w:rsidR="008111A3" w:rsidRPr="000F1A59" w:rsidRDefault="008111A3" w:rsidP="008111A3">
      <w:pPr>
        <w:pStyle w:val="TableParagraph"/>
        <w:spacing w:before="1"/>
        <w:ind w:left="0" w:right="90"/>
        <w:jc w:val="both"/>
        <w:rPr>
          <w:sz w:val="20"/>
          <w:szCs w:val="20"/>
          <w:lang w:val="en-GB"/>
        </w:rPr>
      </w:pPr>
      <w:r w:rsidRPr="000F1A59">
        <w:rPr>
          <w:sz w:val="20"/>
          <w:szCs w:val="20"/>
          <w:lang w:val="en-GB"/>
        </w:rPr>
        <w:t xml:space="preserve">The LFR software that Surrey and Sussex Police will be using </w:t>
      </w:r>
      <w:r w:rsidRPr="009D5603">
        <w:rPr>
          <w:sz w:val="20"/>
          <w:szCs w:val="20"/>
          <w:lang w:val="en-GB"/>
        </w:rPr>
        <w:t>is NEC Neo</w:t>
      </w:r>
      <w:r w:rsidR="009D5603">
        <w:rPr>
          <w:sz w:val="20"/>
          <w:szCs w:val="20"/>
          <w:lang w:val="en-GB"/>
        </w:rPr>
        <w:t>F</w:t>
      </w:r>
      <w:r w:rsidRPr="009D5603">
        <w:rPr>
          <w:sz w:val="20"/>
          <w:szCs w:val="20"/>
          <w:lang w:val="en-GB"/>
        </w:rPr>
        <w:t>ace V</w:t>
      </w:r>
      <w:r w:rsidR="00295DCC" w:rsidRPr="009D5603">
        <w:rPr>
          <w:sz w:val="20"/>
          <w:szCs w:val="20"/>
          <w:lang w:val="en-GB"/>
        </w:rPr>
        <w:t>6.</w:t>
      </w:r>
      <w:r w:rsidR="00C558E4" w:rsidRPr="009D5603">
        <w:rPr>
          <w:sz w:val="20"/>
          <w:szCs w:val="20"/>
          <w:lang w:val="en-GB"/>
        </w:rPr>
        <w:t>3.2.12</w:t>
      </w:r>
      <w:r w:rsidRPr="009D5603">
        <w:rPr>
          <w:sz w:val="20"/>
          <w:szCs w:val="20"/>
          <w:lang w:val="en-GB"/>
        </w:rPr>
        <w:t xml:space="preserve"> </w:t>
      </w:r>
      <w:r w:rsidR="00B17285" w:rsidRPr="009D5603">
        <w:rPr>
          <w:sz w:val="20"/>
          <w:szCs w:val="20"/>
          <w:lang w:val="en-GB"/>
        </w:rPr>
        <w:t xml:space="preserve">with algorithm </w:t>
      </w:r>
      <w:r w:rsidR="00C07459" w:rsidRPr="009D5603">
        <w:rPr>
          <w:sz w:val="20"/>
          <w:szCs w:val="20"/>
          <w:lang w:val="en-GB"/>
        </w:rPr>
        <w:t>version M40</w:t>
      </w:r>
      <w:r w:rsidR="000C6D5E" w:rsidRPr="009D5603">
        <w:rPr>
          <w:sz w:val="20"/>
          <w:szCs w:val="20"/>
          <w:lang w:val="en-GB"/>
        </w:rPr>
        <w:t xml:space="preserve"> </w:t>
      </w:r>
      <w:r w:rsidRPr="009D5603">
        <w:rPr>
          <w:sz w:val="20"/>
          <w:szCs w:val="20"/>
          <w:lang w:val="en-GB"/>
        </w:rPr>
        <w:t>using HD5 Face Detector.</w:t>
      </w:r>
    </w:p>
    <w:p w14:paraId="2A267F0E" w14:textId="77777777" w:rsidR="008111A3" w:rsidRPr="000F1A59" w:rsidRDefault="008111A3" w:rsidP="008111A3">
      <w:pPr>
        <w:pStyle w:val="TableParagraph"/>
        <w:spacing w:before="1"/>
        <w:ind w:left="0" w:right="90"/>
        <w:jc w:val="both"/>
        <w:rPr>
          <w:sz w:val="20"/>
          <w:szCs w:val="20"/>
          <w:lang w:val="en-GB"/>
        </w:rPr>
      </w:pPr>
    </w:p>
    <w:p w14:paraId="21E512EE" w14:textId="3393A6DA" w:rsidR="008111A3" w:rsidRPr="000F1A59" w:rsidRDefault="008111A3" w:rsidP="008111A3">
      <w:pPr>
        <w:pStyle w:val="TableParagraph"/>
        <w:spacing w:before="1"/>
        <w:ind w:left="0" w:right="90"/>
        <w:jc w:val="both"/>
        <w:rPr>
          <w:sz w:val="20"/>
          <w:szCs w:val="20"/>
          <w:lang w:val="en-GB"/>
        </w:rPr>
      </w:pPr>
      <w:r w:rsidRPr="000F1A59">
        <w:rPr>
          <w:sz w:val="20"/>
          <w:szCs w:val="20"/>
          <w:lang w:val="en-GB"/>
        </w:rPr>
        <w:t>The LFR system has an algorithm threshold setting which affects the accuracy of its facial matching. Fixing this value too low or too high can, respectively, create risks of a high False Alert Rate (incorrect match alert identified by the software) or a high False Negative rate (software has failed provide an alert when someone on the watchlist has passed by the LFR cameras). As set out in the Surrey and Sussex LFR Policy, forces will use a threshold setting of 0.64. This is a higher threshold setting than the minimum threshold setting recommended by</w:t>
      </w:r>
      <w:r w:rsidR="004D43AB" w:rsidRPr="000F1A59">
        <w:rPr>
          <w:sz w:val="20"/>
          <w:szCs w:val="20"/>
          <w:lang w:val="en-GB"/>
        </w:rPr>
        <w:t xml:space="preserve"> the National Physical Laboratory</w:t>
      </w:r>
      <w:r w:rsidR="00987D74" w:rsidRPr="000F1A59">
        <w:rPr>
          <w:sz w:val="20"/>
          <w:szCs w:val="20"/>
          <w:lang w:val="en-GB"/>
        </w:rPr>
        <w:t>, and</w:t>
      </w:r>
      <w:r w:rsidRPr="000F1A59">
        <w:rPr>
          <w:sz w:val="20"/>
          <w:szCs w:val="20"/>
          <w:lang w:val="en-GB"/>
        </w:rPr>
        <w:t xml:space="preserve"> SWP’s experience of using of this threshold setting is that its LFR system has reliably resulted in no false alerts / matches. </w:t>
      </w:r>
    </w:p>
    <w:p w14:paraId="6C13FBF1" w14:textId="77777777" w:rsidR="008111A3" w:rsidRPr="000F1A59" w:rsidRDefault="008111A3" w:rsidP="008111A3">
      <w:pPr>
        <w:pStyle w:val="TableParagraph"/>
        <w:spacing w:before="1"/>
        <w:ind w:left="0" w:right="90"/>
        <w:jc w:val="both"/>
        <w:rPr>
          <w:sz w:val="20"/>
          <w:szCs w:val="20"/>
          <w:lang w:val="en-GB"/>
        </w:rPr>
      </w:pPr>
    </w:p>
    <w:p w14:paraId="55B53154" w14:textId="28744842" w:rsidR="008111A3" w:rsidRPr="000F1A59" w:rsidRDefault="008111A3" w:rsidP="008111A3">
      <w:pPr>
        <w:pStyle w:val="TableParagraph"/>
        <w:spacing w:before="1"/>
        <w:ind w:left="0" w:right="90"/>
        <w:jc w:val="both"/>
        <w:rPr>
          <w:sz w:val="20"/>
          <w:szCs w:val="20"/>
          <w:lang w:val="en-GB"/>
        </w:rPr>
      </w:pPr>
      <w:r w:rsidRPr="000F1A59">
        <w:rPr>
          <w:sz w:val="20"/>
          <w:szCs w:val="20"/>
          <w:lang w:val="en-GB"/>
        </w:rPr>
        <w:t xml:space="preserve">When persons pass through the LFR recognition zone not every person that is captured via the live CCTV camera feed will be enrolled into the LFR system. The captured image of a person’s face </w:t>
      </w:r>
      <w:r w:rsidR="00B52195" w:rsidRPr="000F1A59">
        <w:rPr>
          <w:sz w:val="20"/>
          <w:szCs w:val="20"/>
          <w:lang w:val="en-GB"/>
        </w:rPr>
        <w:t>must</w:t>
      </w:r>
      <w:r w:rsidRPr="000F1A59">
        <w:rPr>
          <w:sz w:val="20"/>
          <w:szCs w:val="20"/>
          <w:lang w:val="en-GB"/>
        </w:rPr>
        <w:t xml:space="preserve"> be of sufficient ‘quality’ to be enrolled into the LFR system. The level of enrolment rate will be dependent on many environmental factors, the more significant of these </w:t>
      </w:r>
      <w:r w:rsidR="009D5603" w:rsidRPr="000F1A59">
        <w:rPr>
          <w:sz w:val="20"/>
          <w:szCs w:val="20"/>
          <w:lang w:val="en-GB"/>
        </w:rPr>
        <w:t>include</w:t>
      </w:r>
      <w:r w:rsidRPr="000F1A59">
        <w:rPr>
          <w:sz w:val="20"/>
          <w:szCs w:val="20"/>
          <w:lang w:val="en-GB"/>
        </w:rPr>
        <w:t xml:space="preserve"> crowd density, individual movements, face angle and lighting. </w:t>
      </w:r>
    </w:p>
    <w:p w14:paraId="23324932" w14:textId="77777777" w:rsidR="008111A3" w:rsidRPr="000F1A59" w:rsidRDefault="008111A3" w:rsidP="008111A3">
      <w:pPr>
        <w:pStyle w:val="TableParagraph"/>
        <w:spacing w:before="1"/>
        <w:ind w:left="0" w:right="90"/>
        <w:jc w:val="both"/>
        <w:rPr>
          <w:sz w:val="20"/>
          <w:szCs w:val="20"/>
          <w:lang w:val="en-GB"/>
        </w:rPr>
      </w:pPr>
    </w:p>
    <w:p w14:paraId="5B2EC94C" w14:textId="0816E282" w:rsidR="008111A3" w:rsidRPr="000F1A59" w:rsidRDefault="008111A3" w:rsidP="008111A3">
      <w:pPr>
        <w:pStyle w:val="TableParagraph"/>
        <w:spacing w:before="1"/>
        <w:ind w:left="0" w:right="90"/>
        <w:jc w:val="both"/>
        <w:rPr>
          <w:sz w:val="20"/>
          <w:szCs w:val="20"/>
          <w:lang w:val="en-GB"/>
        </w:rPr>
      </w:pPr>
      <w:r w:rsidRPr="000F1A59">
        <w:rPr>
          <w:sz w:val="20"/>
          <w:szCs w:val="20"/>
          <w:lang w:val="en-GB"/>
        </w:rPr>
        <w:t xml:space="preserve">When the LFR system provides an alert on a potential match the LFR Operator will always </w:t>
      </w:r>
      <w:r w:rsidR="009D5603" w:rsidRPr="000F1A59">
        <w:rPr>
          <w:sz w:val="20"/>
          <w:szCs w:val="20"/>
          <w:lang w:val="en-GB"/>
        </w:rPr>
        <w:t>decide</w:t>
      </w:r>
      <w:r w:rsidRPr="000F1A59">
        <w:rPr>
          <w:sz w:val="20"/>
          <w:szCs w:val="20"/>
          <w:lang w:val="en-GB"/>
        </w:rPr>
        <w:t xml:space="preserve"> as to whether they believe it is the same person. No action will be taken against an individual without </w:t>
      </w:r>
      <w:r w:rsidR="00A21F8E" w:rsidRPr="000F1A59">
        <w:rPr>
          <w:sz w:val="20"/>
          <w:szCs w:val="20"/>
          <w:lang w:val="en-GB"/>
        </w:rPr>
        <w:t xml:space="preserve">a determinative </w:t>
      </w:r>
      <w:r w:rsidRPr="000F1A59">
        <w:rPr>
          <w:sz w:val="20"/>
          <w:szCs w:val="20"/>
          <w:lang w:val="en-GB"/>
        </w:rPr>
        <w:t xml:space="preserve">human consideration of a valid match. On making that decision the LFR operator will be provided with: </w:t>
      </w:r>
    </w:p>
    <w:p w14:paraId="2CED430D" w14:textId="17F04503" w:rsidR="008111A3" w:rsidRPr="000F1A59" w:rsidRDefault="008111A3" w:rsidP="005D2F71">
      <w:pPr>
        <w:pStyle w:val="TableParagraph"/>
        <w:spacing w:before="1"/>
        <w:ind w:left="720" w:right="90"/>
        <w:jc w:val="both"/>
        <w:rPr>
          <w:sz w:val="20"/>
          <w:szCs w:val="20"/>
          <w:lang w:val="en-GB"/>
        </w:rPr>
      </w:pPr>
      <w:r w:rsidRPr="000F1A59">
        <w:rPr>
          <w:sz w:val="20"/>
          <w:szCs w:val="20"/>
          <w:lang w:val="en-GB"/>
        </w:rPr>
        <w:t xml:space="preserve">• The two images for comparison side by side. </w:t>
      </w:r>
    </w:p>
    <w:p w14:paraId="2532066B" w14:textId="1AB3008E" w:rsidR="008111A3" w:rsidRPr="000F1A59" w:rsidRDefault="008111A3" w:rsidP="005D2F71">
      <w:pPr>
        <w:pStyle w:val="TableParagraph"/>
        <w:spacing w:before="1"/>
        <w:ind w:left="720" w:right="90"/>
        <w:jc w:val="both"/>
        <w:rPr>
          <w:sz w:val="20"/>
          <w:szCs w:val="20"/>
          <w:lang w:val="en-GB"/>
        </w:rPr>
      </w:pPr>
      <w:r w:rsidRPr="000F1A59">
        <w:rPr>
          <w:sz w:val="20"/>
          <w:szCs w:val="20"/>
          <w:lang w:val="en-GB"/>
        </w:rPr>
        <w:t xml:space="preserve">• A numerical score. </w:t>
      </w:r>
    </w:p>
    <w:p w14:paraId="0B2CEF4C" w14:textId="2B6EE715" w:rsidR="008111A3" w:rsidRPr="000F1A59" w:rsidRDefault="008111A3" w:rsidP="005D2F71">
      <w:pPr>
        <w:pStyle w:val="TableParagraph"/>
        <w:spacing w:before="1"/>
        <w:ind w:left="720" w:right="90"/>
        <w:jc w:val="both"/>
        <w:rPr>
          <w:sz w:val="20"/>
          <w:szCs w:val="20"/>
          <w:lang w:val="en-GB"/>
        </w:rPr>
      </w:pPr>
      <w:r w:rsidRPr="000F1A59">
        <w:rPr>
          <w:sz w:val="20"/>
          <w:szCs w:val="20"/>
          <w:lang w:val="en-GB"/>
        </w:rPr>
        <w:t>• An indication of the quality of the image</w:t>
      </w:r>
      <w:r w:rsidR="42694BF2" w:rsidRPr="07882B8F">
        <w:rPr>
          <w:sz w:val="20"/>
          <w:szCs w:val="20"/>
          <w:lang w:val="en-GB"/>
        </w:rPr>
        <w:t xml:space="preserve"> on the watchlist</w:t>
      </w:r>
      <w:r w:rsidRPr="000F1A59">
        <w:rPr>
          <w:sz w:val="20"/>
          <w:szCs w:val="20"/>
          <w:lang w:val="en-GB"/>
        </w:rPr>
        <w:t xml:space="preserve">. </w:t>
      </w:r>
    </w:p>
    <w:p w14:paraId="55E4E178" w14:textId="3754E8EF" w:rsidR="008111A3" w:rsidRPr="000F1A59" w:rsidRDefault="008111A3" w:rsidP="005D2F71">
      <w:pPr>
        <w:pStyle w:val="TableParagraph"/>
        <w:spacing w:before="1"/>
        <w:ind w:left="720" w:right="90"/>
        <w:jc w:val="both"/>
        <w:rPr>
          <w:sz w:val="20"/>
          <w:szCs w:val="20"/>
          <w:lang w:val="en-GB"/>
        </w:rPr>
      </w:pPr>
      <w:r w:rsidRPr="000F1A59">
        <w:rPr>
          <w:sz w:val="20"/>
          <w:szCs w:val="20"/>
          <w:lang w:val="en-GB"/>
        </w:rPr>
        <w:t xml:space="preserve">• An indication of how long ago the watchlist photo was taken. </w:t>
      </w:r>
    </w:p>
    <w:p w14:paraId="541139C1" w14:textId="3FA02027" w:rsidR="008111A3" w:rsidRDefault="008111A3" w:rsidP="07882B8F">
      <w:pPr>
        <w:pStyle w:val="TableParagraph"/>
        <w:spacing w:before="1"/>
        <w:ind w:left="720" w:right="90"/>
        <w:jc w:val="both"/>
        <w:rPr>
          <w:sz w:val="20"/>
          <w:szCs w:val="20"/>
          <w:lang w:val="en-GB"/>
        </w:rPr>
      </w:pPr>
      <w:r w:rsidRPr="07882B8F">
        <w:rPr>
          <w:sz w:val="20"/>
          <w:szCs w:val="20"/>
          <w:lang w:val="en-GB"/>
        </w:rPr>
        <w:t>• The</w:t>
      </w:r>
      <w:r w:rsidR="3A03640C" w:rsidRPr="07882B8F">
        <w:rPr>
          <w:sz w:val="20"/>
          <w:szCs w:val="20"/>
          <w:lang w:val="en-GB"/>
        </w:rPr>
        <w:t xml:space="preserve"> watchlist colour, the image is contained in, and the</w:t>
      </w:r>
      <w:r w:rsidRPr="07882B8F">
        <w:rPr>
          <w:sz w:val="20"/>
          <w:szCs w:val="20"/>
          <w:lang w:val="en-GB"/>
        </w:rPr>
        <w:t xml:space="preserve"> </w:t>
      </w:r>
      <w:r w:rsidR="6D5533DB" w:rsidRPr="07882B8F">
        <w:rPr>
          <w:sz w:val="20"/>
          <w:szCs w:val="20"/>
          <w:lang w:val="en-GB"/>
        </w:rPr>
        <w:t>corresponding record management system reference</w:t>
      </w:r>
      <w:r w:rsidRPr="07882B8F">
        <w:rPr>
          <w:sz w:val="20"/>
          <w:szCs w:val="20"/>
          <w:lang w:val="en-GB"/>
        </w:rPr>
        <w:t xml:space="preserve">. </w:t>
      </w:r>
    </w:p>
    <w:p w14:paraId="522B04B8" w14:textId="77777777" w:rsidR="008111A3" w:rsidRPr="000F1A59" w:rsidRDefault="008111A3" w:rsidP="008111A3">
      <w:pPr>
        <w:pStyle w:val="TableParagraph"/>
        <w:spacing w:before="1"/>
        <w:ind w:left="0" w:right="90"/>
        <w:jc w:val="both"/>
        <w:rPr>
          <w:sz w:val="20"/>
          <w:szCs w:val="20"/>
          <w:lang w:val="en-GB"/>
        </w:rPr>
      </w:pPr>
    </w:p>
    <w:p w14:paraId="5760F6B6" w14:textId="77777777" w:rsidR="008111A3" w:rsidRPr="000F1A59" w:rsidRDefault="008111A3" w:rsidP="008111A3">
      <w:pPr>
        <w:pStyle w:val="TableParagraph"/>
        <w:spacing w:before="1"/>
        <w:ind w:left="0" w:right="90"/>
        <w:jc w:val="both"/>
        <w:rPr>
          <w:sz w:val="20"/>
          <w:szCs w:val="20"/>
          <w:lang w:val="en-GB"/>
        </w:rPr>
      </w:pPr>
      <w:r w:rsidRPr="000F1A59">
        <w:rPr>
          <w:sz w:val="20"/>
          <w:szCs w:val="20"/>
          <w:lang w:val="en-GB"/>
        </w:rPr>
        <w:t>Where the LFR operator believes the two images to be the same person they will notify the Engagement Officer who will then independently decide whether to engage the individual, ask for identification and take any subsequent appropriate policing action.</w:t>
      </w:r>
    </w:p>
    <w:p w14:paraId="78919F82" w14:textId="77777777" w:rsidR="00F22771" w:rsidRPr="000F1A59" w:rsidRDefault="00F22771" w:rsidP="008111A3">
      <w:pPr>
        <w:pStyle w:val="BodyText"/>
        <w:rPr>
          <w:sz w:val="20"/>
          <w:szCs w:val="20"/>
          <w:lang w:val="en-GB"/>
        </w:rPr>
      </w:pPr>
    </w:p>
    <w:p w14:paraId="1588D7D9" w14:textId="5D100F79" w:rsidR="00F22771" w:rsidRPr="000F1A59" w:rsidRDefault="00F22771" w:rsidP="009A63FB">
      <w:pPr>
        <w:pStyle w:val="BodyText"/>
        <w:rPr>
          <w:sz w:val="20"/>
          <w:szCs w:val="20"/>
          <w:lang w:val="en-GB"/>
        </w:rPr>
      </w:pPr>
    </w:p>
    <w:p w14:paraId="13105023" w14:textId="593F6735" w:rsidR="004C7344" w:rsidRDefault="004C7344">
      <w:pPr>
        <w:rPr>
          <w:rFonts w:ascii="Arial" w:hAnsi="Arial" w:cs="Arial"/>
          <w:b/>
          <w:bCs/>
          <w:sz w:val="24"/>
          <w:szCs w:val="24"/>
        </w:rPr>
      </w:pPr>
      <w:r w:rsidRPr="62B56528">
        <w:rPr>
          <w:rFonts w:ascii="Arial" w:hAnsi="Arial" w:cs="Arial"/>
          <w:b/>
          <w:bCs/>
          <w:sz w:val="24"/>
          <w:szCs w:val="24"/>
        </w:rPr>
        <w:br w:type="page"/>
      </w:r>
    </w:p>
    <w:p w14:paraId="206170C9" w14:textId="41713B8D" w:rsidR="00057EDB" w:rsidRPr="000F1A59" w:rsidRDefault="00057EDB" w:rsidP="0007768E">
      <w:pPr>
        <w:spacing w:after="0" w:line="240" w:lineRule="auto"/>
        <w:rPr>
          <w:rFonts w:ascii="Arial" w:hAnsi="Arial" w:cs="Arial"/>
          <w:b/>
          <w:bCs/>
          <w:sz w:val="24"/>
          <w:szCs w:val="24"/>
        </w:rPr>
      </w:pPr>
      <w:r w:rsidRPr="000F1A59">
        <w:rPr>
          <w:rFonts w:ascii="Arial" w:hAnsi="Arial" w:cs="Arial"/>
          <w:b/>
          <w:bCs/>
          <w:sz w:val="24"/>
          <w:szCs w:val="24"/>
        </w:rPr>
        <w:lastRenderedPageBreak/>
        <w:t xml:space="preserve">Detail </w:t>
      </w:r>
      <w:r w:rsidR="00E14518" w:rsidRPr="000F1A59">
        <w:rPr>
          <w:rFonts w:ascii="Arial" w:hAnsi="Arial" w:cs="Arial"/>
          <w:b/>
          <w:bCs/>
          <w:sz w:val="24"/>
          <w:szCs w:val="24"/>
        </w:rPr>
        <w:t>any adverse impact</w:t>
      </w:r>
      <w:r w:rsidR="0020271E" w:rsidRPr="000F1A59">
        <w:rPr>
          <w:rFonts w:ascii="Arial" w:hAnsi="Arial" w:cs="Arial"/>
          <w:b/>
          <w:bCs/>
          <w:sz w:val="24"/>
          <w:szCs w:val="24"/>
        </w:rPr>
        <w:t xml:space="preserve"> or relevant data,</w:t>
      </w:r>
      <w:r w:rsidRPr="000F1A59">
        <w:rPr>
          <w:rFonts w:ascii="Arial" w:hAnsi="Arial" w:cs="Arial"/>
          <w:b/>
          <w:bCs/>
          <w:sz w:val="24"/>
          <w:szCs w:val="24"/>
        </w:rPr>
        <w:t xml:space="preserve"> including what actions can be taken to mitigate</w:t>
      </w:r>
      <w:r w:rsidR="00E14518" w:rsidRPr="000F1A59">
        <w:rPr>
          <w:rFonts w:ascii="Arial" w:hAnsi="Arial" w:cs="Arial"/>
          <w:b/>
          <w:bCs/>
          <w:sz w:val="24"/>
          <w:szCs w:val="24"/>
        </w:rPr>
        <w:t xml:space="preserve"> the impact</w:t>
      </w:r>
      <w:r w:rsidR="00291B1E" w:rsidRPr="000F1A59">
        <w:rPr>
          <w:rFonts w:ascii="Arial" w:hAnsi="Arial" w:cs="Arial"/>
          <w:b/>
          <w:bCs/>
          <w:sz w:val="24"/>
          <w:szCs w:val="24"/>
        </w:rPr>
        <w:t xml:space="preserve"> and any consultation completed.</w:t>
      </w:r>
    </w:p>
    <w:p w14:paraId="57344A30" w14:textId="77777777" w:rsidR="00E1601F" w:rsidRPr="000F1A59" w:rsidRDefault="00E1601F" w:rsidP="00740BA7">
      <w:pPr>
        <w:spacing w:after="0" w:line="360" w:lineRule="auto"/>
        <w:ind w:left="1560" w:hanging="1560"/>
        <w:rPr>
          <w:rFonts w:ascii="Arial" w:hAnsi="Arial" w:cs="Arial"/>
          <w:sz w:val="24"/>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8"/>
      </w:tblGrid>
      <w:tr w:rsidR="00CE0D82" w:rsidRPr="000F1A59" w14:paraId="03FC7FF7" w14:textId="77777777" w:rsidTr="62B56528">
        <w:tc>
          <w:tcPr>
            <w:tcW w:w="10768" w:type="dxa"/>
            <w:shd w:val="clear" w:color="auto" w:fill="FFFFFF" w:themeFill="background1"/>
          </w:tcPr>
          <w:p w14:paraId="140B69A4" w14:textId="1A45BEA6" w:rsidR="000A1306" w:rsidRPr="000F1A59" w:rsidRDefault="2D88B1F4" w:rsidP="62B56528">
            <w:pPr>
              <w:spacing w:after="0" w:line="240" w:lineRule="auto"/>
              <w:rPr>
                <w:rFonts w:ascii="Arial" w:hAnsi="Arial" w:cs="Arial"/>
                <w:b/>
                <w:bCs/>
                <w:sz w:val="24"/>
                <w:szCs w:val="24"/>
              </w:rPr>
            </w:pPr>
            <w:r w:rsidRPr="62B56528">
              <w:rPr>
                <w:rFonts w:ascii="Arial" w:hAnsi="Arial" w:cs="Arial"/>
                <w:b/>
                <w:bCs/>
                <w:sz w:val="24"/>
                <w:szCs w:val="24"/>
              </w:rPr>
              <w:t>AGE</w:t>
            </w:r>
          </w:p>
          <w:p w14:paraId="34617449" w14:textId="25BDC270" w:rsidR="001353C0" w:rsidRPr="000F1A59" w:rsidRDefault="001353C0" w:rsidP="5EEE4398">
            <w:pPr>
              <w:pStyle w:val="TableParagraph"/>
              <w:spacing w:before="1"/>
              <w:ind w:left="0" w:right="95"/>
              <w:jc w:val="both"/>
              <w:rPr>
                <w:sz w:val="20"/>
                <w:szCs w:val="20"/>
                <w:lang w:val="en-GB"/>
              </w:rPr>
            </w:pPr>
            <w:r w:rsidRPr="000F1A59">
              <w:rPr>
                <w:sz w:val="20"/>
                <w:szCs w:val="20"/>
                <w:lang w:val="en-GB"/>
              </w:rPr>
              <w:t>Facial images uploaded will be sourced primarily from existing Surrey and Sussex records (usually custody images) or, where necessary and authorised in accordance with Force LFR policy documents, from other sources, such as from family and friends of persons reported as missing. The reference image database</w:t>
            </w:r>
            <w:r w:rsidR="00517197" w:rsidRPr="000F1A59">
              <w:rPr>
                <w:sz w:val="20"/>
                <w:szCs w:val="20"/>
                <w:lang w:val="en-GB"/>
              </w:rPr>
              <w:t xml:space="preserve"> used during any </w:t>
            </w:r>
            <w:r w:rsidR="00B52195" w:rsidRPr="000F1A59">
              <w:rPr>
                <w:sz w:val="20"/>
                <w:szCs w:val="20"/>
                <w:lang w:val="en-GB"/>
              </w:rPr>
              <w:t>deployment</w:t>
            </w:r>
            <w:r w:rsidRPr="000F1A59">
              <w:rPr>
                <w:sz w:val="20"/>
                <w:szCs w:val="20"/>
                <w:lang w:val="en-GB"/>
              </w:rPr>
              <w:t>, consequently, may have images of subjects that were taken a number of years ago</w:t>
            </w:r>
            <w:r w:rsidR="007631E6" w:rsidRPr="000F1A59">
              <w:rPr>
                <w:sz w:val="20"/>
                <w:szCs w:val="20"/>
                <w:lang w:val="en-GB"/>
              </w:rPr>
              <w:t xml:space="preserve"> where it is appropriate to do so</w:t>
            </w:r>
            <w:r w:rsidRPr="000F1A59">
              <w:rPr>
                <w:sz w:val="20"/>
                <w:szCs w:val="20"/>
                <w:lang w:val="en-GB"/>
              </w:rPr>
              <w:t xml:space="preserve">, albeit that all images must meet minimum quality </w:t>
            </w:r>
            <w:r w:rsidR="009D5603" w:rsidRPr="000F1A59">
              <w:rPr>
                <w:sz w:val="20"/>
                <w:szCs w:val="20"/>
                <w:lang w:val="en-GB"/>
              </w:rPr>
              <w:t>standards,</w:t>
            </w:r>
            <w:r w:rsidRPr="000F1A59">
              <w:rPr>
                <w:sz w:val="20"/>
                <w:szCs w:val="20"/>
                <w:lang w:val="en-GB"/>
              </w:rPr>
              <w:t xml:space="preserve"> and the proposed inclusion of non-police sourced images is the subject of specific consideration.</w:t>
            </w:r>
            <w:r w:rsidR="007631E6" w:rsidRPr="000F1A59">
              <w:rPr>
                <w:sz w:val="20"/>
                <w:szCs w:val="20"/>
                <w:lang w:val="en-GB"/>
              </w:rPr>
              <w:t xml:space="preserve"> </w:t>
            </w:r>
          </w:p>
          <w:p w14:paraId="3DD04468" w14:textId="77777777" w:rsidR="001353C0" w:rsidRPr="000F1A59" w:rsidRDefault="001353C0" w:rsidP="5EEE4398">
            <w:pPr>
              <w:pStyle w:val="TableParagraph"/>
              <w:spacing w:before="1"/>
              <w:ind w:left="0" w:right="95"/>
              <w:jc w:val="both"/>
              <w:rPr>
                <w:sz w:val="20"/>
                <w:szCs w:val="20"/>
                <w:lang w:val="en-GB"/>
              </w:rPr>
            </w:pPr>
          </w:p>
          <w:p w14:paraId="2A33E76E" w14:textId="6FE0D802" w:rsidR="0063062B" w:rsidRPr="000F1A59" w:rsidRDefault="75D367AA" w:rsidP="5EEE4398">
            <w:pPr>
              <w:pStyle w:val="TableParagraph"/>
              <w:spacing w:before="1"/>
              <w:ind w:left="0" w:right="95"/>
              <w:jc w:val="both"/>
              <w:rPr>
                <w:spacing w:val="-2"/>
                <w:sz w:val="20"/>
                <w:szCs w:val="20"/>
              </w:rPr>
            </w:pPr>
            <w:r w:rsidRPr="07882B8F">
              <w:rPr>
                <w:sz w:val="20"/>
                <w:szCs w:val="20"/>
              </w:rPr>
              <w:t xml:space="preserve">The age of criminal responsibility in the UK is 10 years old. Image capture via Custody Imaging on which FRT technology is </w:t>
            </w:r>
            <w:r w:rsidR="001228A8" w:rsidRPr="07882B8F">
              <w:rPr>
                <w:sz w:val="20"/>
                <w:szCs w:val="20"/>
              </w:rPr>
              <w:t xml:space="preserve">primarily </w:t>
            </w:r>
            <w:r w:rsidRPr="07882B8F">
              <w:rPr>
                <w:sz w:val="20"/>
                <w:szCs w:val="20"/>
              </w:rPr>
              <w:t>reliant, is dependent on the age, date and time at which the custody image was taken. In addition, the European Union’s Agency for Fundamental Rights ‘Facial Recognition Technology Fundamental Rights Considerations in the Context of Law Enforcement Report 2019’</w:t>
            </w:r>
            <w:r w:rsidRPr="07882B8F">
              <w:rPr>
                <w:spacing w:val="-6"/>
                <w:sz w:val="20"/>
                <w:szCs w:val="20"/>
              </w:rPr>
              <w:t xml:space="preserve"> </w:t>
            </w:r>
            <w:r w:rsidRPr="07882B8F">
              <w:rPr>
                <w:sz w:val="20"/>
                <w:szCs w:val="20"/>
              </w:rPr>
              <w:t>highlights</w:t>
            </w:r>
            <w:r w:rsidRPr="07882B8F">
              <w:rPr>
                <w:spacing w:val="-5"/>
                <w:sz w:val="20"/>
                <w:szCs w:val="20"/>
              </w:rPr>
              <w:t xml:space="preserve"> </w:t>
            </w:r>
            <w:r w:rsidRPr="07882B8F">
              <w:rPr>
                <w:sz w:val="20"/>
                <w:szCs w:val="20"/>
              </w:rPr>
              <w:t>that</w:t>
            </w:r>
            <w:r w:rsidRPr="07882B8F">
              <w:rPr>
                <w:spacing w:val="-8"/>
                <w:sz w:val="20"/>
                <w:szCs w:val="20"/>
              </w:rPr>
              <w:t xml:space="preserve"> </w:t>
            </w:r>
            <w:r w:rsidRPr="07882B8F">
              <w:rPr>
                <w:sz w:val="20"/>
                <w:szCs w:val="20"/>
              </w:rPr>
              <w:t>as</w:t>
            </w:r>
            <w:r w:rsidRPr="07882B8F">
              <w:rPr>
                <w:spacing w:val="-8"/>
                <w:sz w:val="20"/>
                <w:szCs w:val="20"/>
              </w:rPr>
              <w:t xml:space="preserve"> </w:t>
            </w:r>
            <w:r w:rsidRPr="07882B8F">
              <w:rPr>
                <w:sz w:val="20"/>
                <w:szCs w:val="20"/>
              </w:rPr>
              <w:t>a</w:t>
            </w:r>
            <w:r w:rsidRPr="07882B8F">
              <w:rPr>
                <w:spacing w:val="-6"/>
                <w:sz w:val="20"/>
                <w:szCs w:val="20"/>
              </w:rPr>
              <w:t xml:space="preserve"> </w:t>
            </w:r>
            <w:r w:rsidRPr="07882B8F">
              <w:rPr>
                <w:sz w:val="20"/>
                <w:szCs w:val="20"/>
              </w:rPr>
              <w:t>child</w:t>
            </w:r>
            <w:r w:rsidRPr="07882B8F">
              <w:rPr>
                <w:spacing w:val="-8"/>
                <w:sz w:val="20"/>
                <w:szCs w:val="20"/>
              </w:rPr>
              <w:t xml:space="preserve"> </w:t>
            </w:r>
            <w:r w:rsidRPr="07882B8F">
              <w:rPr>
                <w:sz w:val="20"/>
                <w:szCs w:val="20"/>
              </w:rPr>
              <w:t>grows</w:t>
            </w:r>
            <w:r w:rsidRPr="07882B8F">
              <w:rPr>
                <w:spacing w:val="-5"/>
                <w:sz w:val="20"/>
                <w:szCs w:val="20"/>
              </w:rPr>
              <w:t xml:space="preserve"> </w:t>
            </w:r>
            <w:r w:rsidRPr="07882B8F">
              <w:rPr>
                <w:sz w:val="20"/>
                <w:szCs w:val="20"/>
              </w:rPr>
              <w:t>and</w:t>
            </w:r>
            <w:r w:rsidRPr="07882B8F">
              <w:rPr>
                <w:spacing w:val="-8"/>
                <w:sz w:val="20"/>
                <w:szCs w:val="20"/>
              </w:rPr>
              <w:t xml:space="preserve"> </w:t>
            </w:r>
            <w:r w:rsidRPr="07882B8F">
              <w:rPr>
                <w:sz w:val="20"/>
                <w:szCs w:val="20"/>
              </w:rPr>
              <w:t>time</w:t>
            </w:r>
            <w:r w:rsidRPr="07882B8F">
              <w:rPr>
                <w:spacing w:val="-7"/>
                <w:sz w:val="20"/>
                <w:szCs w:val="20"/>
              </w:rPr>
              <w:t xml:space="preserve"> </w:t>
            </w:r>
            <w:r w:rsidRPr="07882B8F">
              <w:rPr>
                <w:sz w:val="20"/>
                <w:szCs w:val="20"/>
              </w:rPr>
              <w:t>passes,</w:t>
            </w:r>
            <w:r w:rsidRPr="07882B8F">
              <w:rPr>
                <w:spacing w:val="-6"/>
                <w:sz w:val="20"/>
                <w:szCs w:val="20"/>
              </w:rPr>
              <w:t xml:space="preserve"> </w:t>
            </w:r>
            <w:r w:rsidRPr="07882B8F">
              <w:rPr>
                <w:sz w:val="20"/>
                <w:szCs w:val="20"/>
              </w:rPr>
              <w:t>the</w:t>
            </w:r>
            <w:r w:rsidRPr="07882B8F">
              <w:rPr>
                <w:spacing w:val="-10"/>
                <w:sz w:val="20"/>
                <w:szCs w:val="20"/>
              </w:rPr>
              <w:t xml:space="preserve"> </w:t>
            </w:r>
            <w:r w:rsidRPr="07882B8F">
              <w:rPr>
                <w:sz w:val="20"/>
                <w:szCs w:val="20"/>
              </w:rPr>
              <w:t xml:space="preserve">accuracy of a biometric match can diminish. The risk of a failure to match </w:t>
            </w:r>
            <w:r w:rsidRPr="07882B8F">
              <w:rPr>
                <w:spacing w:val="-2"/>
                <w:sz w:val="20"/>
                <w:szCs w:val="20"/>
              </w:rPr>
              <w:t>increases</w:t>
            </w:r>
            <w:r w:rsidRPr="07882B8F">
              <w:rPr>
                <w:spacing w:val="-4"/>
                <w:sz w:val="20"/>
                <w:szCs w:val="20"/>
              </w:rPr>
              <w:t xml:space="preserve"> </w:t>
            </w:r>
            <w:r w:rsidRPr="07882B8F">
              <w:rPr>
                <w:spacing w:val="-2"/>
                <w:sz w:val="20"/>
                <w:szCs w:val="20"/>
              </w:rPr>
              <w:t>when facial</w:t>
            </w:r>
            <w:r w:rsidRPr="07882B8F">
              <w:rPr>
                <w:spacing w:val="-5"/>
                <w:sz w:val="20"/>
                <w:szCs w:val="20"/>
              </w:rPr>
              <w:t xml:space="preserve"> </w:t>
            </w:r>
            <w:r w:rsidRPr="07882B8F">
              <w:rPr>
                <w:spacing w:val="-2"/>
                <w:sz w:val="20"/>
                <w:szCs w:val="20"/>
              </w:rPr>
              <w:t>images</w:t>
            </w:r>
            <w:r w:rsidRPr="07882B8F">
              <w:rPr>
                <w:spacing w:val="-4"/>
                <w:sz w:val="20"/>
                <w:szCs w:val="20"/>
              </w:rPr>
              <w:t xml:space="preserve"> </w:t>
            </w:r>
            <w:r w:rsidRPr="07882B8F">
              <w:rPr>
                <w:spacing w:val="-2"/>
                <w:sz w:val="20"/>
                <w:szCs w:val="20"/>
              </w:rPr>
              <w:t>recorded</w:t>
            </w:r>
            <w:r w:rsidRPr="07882B8F">
              <w:rPr>
                <w:spacing w:val="-4"/>
                <w:sz w:val="20"/>
                <w:szCs w:val="20"/>
              </w:rPr>
              <w:t xml:space="preserve"> </w:t>
            </w:r>
            <w:r w:rsidRPr="07882B8F">
              <w:rPr>
                <w:spacing w:val="-2"/>
                <w:sz w:val="20"/>
                <w:szCs w:val="20"/>
              </w:rPr>
              <w:t>at</w:t>
            </w:r>
            <w:r w:rsidRPr="07882B8F">
              <w:rPr>
                <w:spacing w:val="-5"/>
                <w:sz w:val="20"/>
                <w:szCs w:val="20"/>
              </w:rPr>
              <w:t xml:space="preserve"> </w:t>
            </w:r>
            <w:r w:rsidRPr="07882B8F">
              <w:rPr>
                <w:spacing w:val="-2"/>
                <w:sz w:val="20"/>
                <w:szCs w:val="20"/>
              </w:rPr>
              <w:t>a</w:t>
            </w:r>
            <w:r w:rsidRPr="07882B8F">
              <w:rPr>
                <w:spacing w:val="-4"/>
                <w:sz w:val="20"/>
                <w:szCs w:val="20"/>
              </w:rPr>
              <w:t xml:space="preserve"> </w:t>
            </w:r>
            <w:r w:rsidRPr="07882B8F">
              <w:rPr>
                <w:spacing w:val="-2"/>
                <w:sz w:val="20"/>
                <w:szCs w:val="20"/>
              </w:rPr>
              <w:t>young</w:t>
            </w:r>
            <w:r w:rsidRPr="07882B8F">
              <w:rPr>
                <w:spacing w:val="-5"/>
                <w:sz w:val="20"/>
                <w:szCs w:val="20"/>
              </w:rPr>
              <w:t xml:space="preserve"> </w:t>
            </w:r>
            <w:r w:rsidRPr="07882B8F">
              <w:rPr>
                <w:spacing w:val="-2"/>
                <w:sz w:val="20"/>
                <w:szCs w:val="20"/>
              </w:rPr>
              <w:t>age</w:t>
            </w:r>
            <w:r w:rsidRPr="07882B8F">
              <w:rPr>
                <w:spacing w:val="-3"/>
                <w:sz w:val="20"/>
                <w:szCs w:val="20"/>
              </w:rPr>
              <w:t xml:space="preserve"> </w:t>
            </w:r>
            <w:r w:rsidRPr="07882B8F">
              <w:rPr>
                <w:spacing w:val="-2"/>
                <w:sz w:val="20"/>
                <w:szCs w:val="20"/>
              </w:rPr>
              <w:t>are</w:t>
            </w:r>
            <w:r w:rsidRPr="07882B8F">
              <w:rPr>
                <w:spacing w:val="-6"/>
                <w:sz w:val="20"/>
                <w:szCs w:val="20"/>
              </w:rPr>
              <w:t xml:space="preserve"> </w:t>
            </w:r>
            <w:r w:rsidRPr="07882B8F">
              <w:rPr>
                <w:spacing w:val="-2"/>
                <w:sz w:val="20"/>
                <w:szCs w:val="20"/>
              </w:rPr>
              <w:t xml:space="preserve">compared </w:t>
            </w:r>
            <w:r w:rsidRPr="07882B8F">
              <w:rPr>
                <w:sz w:val="20"/>
                <w:szCs w:val="20"/>
              </w:rPr>
              <w:t>more than five years after they were collected. The report further indicates that the accuracy of FRT is in general significantly lower for</w:t>
            </w:r>
            <w:r w:rsidRPr="07882B8F">
              <w:rPr>
                <w:spacing w:val="-12"/>
                <w:sz w:val="20"/>
                <w:szCs w:val="20"/>
              </w:rPr>
              <w:t xml:space="preserve"> </w:t>
            </w:r>
            <w:r w:rsidRPr="07882B8F">
              <w:rPr>
                <w:sz w:val="20"/>
                <w:szCs w:val="20"/>
              </w:rPr>
              <w:t>children</w:t>
            </w:r>
            <w:r w:rsidRPr="07882B8F">
              <w:rPr>
                <w:spacing w:val="-11"/>
                <w:sz w:val="20"/>
                <w:szCs w:val="20"/>
              </w:rPr>
              <w:t xml:space="preserve"> </w:t>
            </w:r>
            <w:r w:rsidRPr="07882B8F">
              <w:rPr>
                <w:sz w:val="20"/>
                <w:szCs w:val="20"/>
              </w:rPr>
              <w:t>younger</w:t>
            </w:r>
            <w:r w:rsidRPr="07882B8F">
              <w:rPr>
                <w:spacing w:val="-10"/>
                <w:sz w:val="20"/>
                <w:szCs w:val="20"/>
              </w:rPr>
              <w:t xml:space="preserve"> </w:t>
            </w:r>
            <w:r w:rsidRPr="07882B8F">
              <w:rPr>
                <w:sz w:val="20"/>
                <w:szCs w:val="20"/>
              </w:rPr>
              <w:t>than</w:t>
            </w:r>
            <w:r w:rsidRPr="07882B8F">
              <w:rPr>
                <w:spacing w:val="-11"/>
                <w:sz w:val="20"/>
                <w:szCs w:val="20"/>
              </w:rPr>
              <w:t xml:space="preserve"> </w:t>
            </w:r>
            <w:r w:rsidRPr="07882B8F">
              <w:rPr>
                <w:sz w:val="20"/>
                <w:szCs w:val="20"/>
              </w:rPr>
              <w:t>13</w:t>
            </w:r>
            <w:r w:rsidRPr="07882B8F">
              <w:rPr>
                <w:spacing w:val="-11"/>
                <w:sz w:val="20"/>
                <w:szCs w:val="20"/>
              </w:rPr>
              <w:t xml:space="preserve"> </w:t>
            </w:r>
            <w:r w:rsidRPr="07882B8F">
              <w:rPr>
                <w:sz w:val="20"/>
                <w:szCs w:val="20"/>
              </w:rPr>
              <w:t>years</w:t>
            </w:r>
            <w:r w:rsidRPr="07882B8F">
              <w:rPr>
                <w:spacing w:val="-11"/>
                <w:sz w:val="20"/>
                <w:szCs w:val="20"/>
              </w:rPr>
              <w:t xml:space="preserve"> </w:t>
            </w:r>
            <w:r w:rsidRPr="07882B8F">
              <w:rPr>
                <w:sz w:val="20"/>
                <w:szCs w:val="20"/>
              </w:rPr>
              <w:t>old.</w:t>
            </w:r>
            <w:r w:rsidRPr="07882B8F">
              <w:rPr>
                <w:spacing w:val="-11"/>
                <w:sz w:val="20"/>
                <w:szCs w:val="20"/>
              </w:rPr>
              <w:t xml:space="preserve"> </w:t>
            </w:r>
            <w:r w:rsidRPr="07882B8F">
              <w:rPr>
                <w:sz w:val="20"/>
                <w:szCs w:val="20"/>
              </w:rPr>
              <w:t>They associate</w:t>
            </w:r>
            <w:r w:rsidRPr="07882B8F">
              <w:rPr>
                <w:spacing w:val="-12"/>
                <w:sz w:val="20"/>
                <w:szCs w:val="20"/>
              </w:rPr>
              <w:t xml:space="preserve"> </w:t>
            </w:r>
            <w:r w:rsidRPr="07882B8F">
              <w:rPr>
                <w:sz w:val="20"/>
                <w:szCs w:val="20"/>
              </w:rPr>
              <w:t>this</w:t>
            </w:r>
            <w:r w:rsidRPr="07882B8F">
              <w:rPr>
                <w:spacing w:val="-10"/>
                <w:sz w:val="20"/>
                <w:szCs w:val="20"/>
              </w:rPr>
              <w:t xml:space="preserve"> </w:t>
            </w:r>
            <w:r w:rsidRPr="07882B8F">
              <w:rPr>
                <w:sz w:val="20"/>
                <w:szCs w:val="20"/>
              </w:rPr>
              <w:t>to</w:t>
            </w:r>
            <w:r w:rsidRPr="07882B8F">
              <w:rPr>
                <w:spacing w:val="-11"/>
                <w:sz w:val="20"/>
                <w:szCs w:val="20"/>
              </w:rPr>
              <w:t xml:space="preserve"> </w:t>
            </w:r>
            <w:r w:rsidRPr="07882B8F">
              <w:rPr>
                <w:spacing w:val="-2"/>
                <w:sz w:val="20"/>
                <w:szCs w:val="20"/>
              </w:rPr>
              <w:t xml:space="preserve">“rapid </w:t>
            </w:r>
            <w:r w:rsidRPr="07882B8F">
              <w:rPr>
                <w:sz w:val="20"/>
                <w:szCs w:val="20"/>
              </w:rPr>
              <w:t>growth</w:t>
            </w:r>
            <w:r w:rsidRPr="07882B8F">
              <w:rPr>
                <w:spacing w:val="-5"/>
                <w:sz w:val="20"/>
                <w:szCs w:val="20"/>
              </w:rPr>
              <w:t xml:space="preserve"> </w:t>
            </w:r>
            <w:r w:rsidRPr="07882B8F">
              <w:rPr>
                <w:sz w:val="20"/>
                <w:szCs w:val="20"/>
              </w:rPr>
              <w:t>and</w:t>
            </w:r>
            <w:r w:rsidRPr="07882B8F">
              <w:rPr>
                <w:spacing w:val="-5"/>
                <w:sz w:val="20"/>
                <w:szCs w:val="20"/>
              </w:rPr>
              <w:t xml:space="preserve"> </w:t>
            </w:r>
            <w:r w:rsidRPr="07882B8F">
              <w:rPr>
                <w:sz w:val="20"/>
                <w:szCs w:val="20"/>
              </w:rPr>
              <w:t>change</w:t>
            </w:r>
            <w:r w:rsidRPr="07882B8F">
              <w:rPr>
                <w:spacing w:val="-7"/>
                <w:sz w:val="20"/>
                <w:szCs w:val="20"/>
              </w:rPr>
              <w:t xml:space="preserve"> </w:t>
            </w:r>
            <w:r w:rsidRPr="07882B8F">
              <w:rPr>
                <w:sz w:val="20"/>
                <w:szCs w:val="20"/>
              </w:rPr>
              <w:t>in</w:t>
            </w:r>
            <w:r w:rsidRPr="07882B8F">
              <w:rPr>
                <w:spacing w:val="-4"/>
                <w:sz w:val="20"/>
                <w:szCs w:val="20"/>
              </w:rPr>
              <w:t xml:space="preserve"> </w:t>
            </w:r>
            <w:r w:rsidRPr="07882B8F">
              <w:rPr>
                <w:sz w:val="20"/>
                <w:szCs w:val="20"/>
              </w:rPr>
              <w:t>facial</w:t>
            </w:r>
            <w:r w:rsidRPr="07882B8F">
              <w:rPr>
                <w:spacing w:val="-6"/>
                <w:sz w:val="20"/>
                <w:szCs w:val="20"/>
              </w:rPr>
              <w:t xml:space="preserve"> </w:t>
            </w:r>
            <w:r w:rsidRPr="07882B8F">
              <w:rPr>
                <w:spacing w:val="-2"/>
                <w:sz w:val="20"/>
                <w:szCs w:val="20"/>
              </w:rPr>
              <w:t>appearance”.</w:t>
            </w:r>
          </w:p>
          <w:p w14:paraId="0D77C56D" w14:textId="77777777" w:rsidR="00B90A48" w:rsidRPr="000F1A59" w:rsidRDefault="00B90A48" w:rsidP="5EEE4398">
            <w:pPr>
              <w:pStyle w:val="TableParagraph"/>
              <w:spacing w:before="1"/>
              <w:ind w:left="0" w:right="95"/>
              <w:jc w:val="both"/>
              <w:rPr>
                <w:spacing w:val="-2"/>
                <w:sz w:val="20"/>
                <w:szCs w:val="20"/>
                <w:lang w:val="en-GB"/>
              </w:rPr>
            </w:pPr>
          </w:p>
          <w:p w14:paraId="3E9A9A81" w14:textId="7DA9F438" w:rsidR="00B90A48" w:rsidRPr="000F1A59" w:rsidRDefault="00B90A48" w:rsidP="5EEE4398">
            <w:pPr>
              <w:pStyle w:val="TableParagraph"/>
              <w:spacing w:before="1"/>
              <w:ind w:left="0" w:right="95"/>
              <w:jc w:val="both"/>
              <w:rPr>
                <w:sz w:val="20"/>
                <w:szCs w:val="20"/>
                <w:lang w:val="en-GB"/>
              </w:rPr>
            </w:pPr>
            <w:r w:rsidRPr="000F1A59">
              <w:rPr>
                <w:sz w:val="20"/>
                <w:szCs w:val="20"/>
                <w:lang w:val="en-GB"/>
              </w:rPr>
              <w:t>It is noted that the NPL report tested for the impact of age on efficacy and equitability but did not combine age with gender and ethnicity. Children approaching the LFR zone of recognition may be less likely to effectively engage with or understand transparency measures.</w:t>
            </w:r>
          </w:p>
          <w:p w14:paraId="0A78F033" w14:textId="77777777" w:rsidR="007F6DE9" w:rsidRPr="000F1A59" w:rsidRDefault="007F6DE9" w:rsidP="5EEE4398">
            <w:pPr>
              <w:pStyle w:val="TableParagraph"/>
              <w:spacing w:before="1"/>
              <w:ind w:left="0" w:right="95"/>
              <w:jc w:val="both"/>
              <w:rPr>
                <w:sz w:val="20"/>
                <w:szCs w:val="20"/>
                <w:lang w:val="en-GB"/>
              </w:rPr>
            </w:pPr>
          </w:p>
          <w:p w14:paraId="0A34EE10" w14:textId="29135EE4" w:rsidR="007F6DE9" w:rsidRPr="000F1A59" w:rsidRDefault="007F6DE9" w:rsidP="5EEE4398">
            <w:pPr>
              <w:pStyle w:val="TableParagraph"/>
              <w:spacing w:before="1"/>
              <w:ind w:left="0" w:right="95"/>
              <w:jc w:val="both"/>
              <w:rPr>
                <w:rFonts w:asciiTheme="minorHAnsi" w:hAnsiTheme="minorHAnsi" w:cstheme="minorHAnsi"/>
                <w:sz w:val="20"/>
                <w:szCs w:val="20"/>
                <w:lang w:val="en-GB"/>
              </w:rPr>
            </w:pPr>
            <w:r w:rsidRPr="000F1A59">
              <w:rPr>
                <w:sz w:val="20"/>
                <w:szCs w:val="20"/>
                <w:lang w:val="en-GB"/>
              </w:rPr>
              <w:t xml:space="preserve">Research by Age UK suggests that 1 in 3 people over the age of 65 lack the basic skills to use the internet successfully, and therefore transparency measures such as the publication of Force LFR policy documents and/or prior notification of LFR deployments on the Force website and social media channels may not reach these groups, who may also face greater challenges in seeking to avoid LFR deployments by taking alternative routes. Almost a third of NHS outpatient appointments are taken by individuals in the 60-79 age group, and such individuals may be more significantly affected should an LFR deployment </w:t>
            </w:r>
            <w:r w:rsidR="009D5603" w:rsidRPr="000F1A59">
              <w:rPr>
                <w:sz w:val="20"/>
                <w:szCs w:val="20"/>
                <w:lang w:val="en-GB"/>
              </w:rPr>
              <w:t>be in</w:t>
            </w:r>
            <w:r w:rsidRPr="000F1A59">
              <w:rPr>
                <w:sz w:val="20"/>
                <w:szCs w:val="20"/>
                <w:lang w:val="en-GB"/>
              </w:rPr>
              <w:t xml:space="preserve"> the vicinity of </w:t>
            </w:r>
            <w:r w:rsidRPr="000F1A59">
              <w:rPr>
                <w:rFonts w:asciiTheme="minorHAnsi" w:hAnsiTheme="minorHAnsi" w:cstheme="minorHAnsi"/>
                <w:sz w:val="20"/>
                <w:szCs w:val="20"/>
                <w:lang w:val="en-GB"/>
              </w:rPr>
              <w:t>a health facility access to which requires them to enter the LFR zone of recognition.</w:t>
            </w:r>
          </w:p>
          <w:p w14:paraId="07F0BD95" w14:textId="77777777" w:rsidR="0063062B" w:rsidRPr="000F1A59" w:rsidRDefault="0063062B" w:rsidP="0063062B">
            <w:pPr>
              <w:spacing w:after="0" w:line="240" w:lineRule="auto"/>
              <w:rPr>
                <w:rFonts w:cstheme="minorHAnsi"/>
                <w:bCs/>
                <w:sz w:val="20"/>
                <w:szCs w:val="20"/>
              </w:rPr>
            </w:pPr>
          </w:p>
          <w:p w14:paraId="08FBCDCF" w14:textId="77944101" w:rsidR="0031629A" w:rsidRPr="000F1A59" w:rsidRDefault="2AF08AEB" w:rsidP="1212F45A">
            <w:pPr>
              <w:spacing w:after="0"/>
              <w:rPr>
                <w:rFonts w:cstheme="minorHAnsi"/>
                <w:sz w:val="20"/>
                <w:szCs w:val="20"/>
              </w:rPr>
            </w:pPr>
            <w:r w:rsidRPr="07882B8F">
              <w:rPr>
                <w:b/>
                <w:sz w:val="20"/>
                <w:szCs w:val="20"/>
              </w:rPr>
              <w:t xml:space="preserve">Mitigation </w:t>
            </w:r>
            <w:r w:rsidR="0031629A" w:rsidRPr="07882B8F">
              <w:rPr>
                <w:b/>
                <w:sz w:val="20"/>
                <w:szCs w:val="20"/>
              </w:rPr>
              <w:t>action</w:t>
            </w:r>
            <w:r w:rsidRPr="07882B8F">
              <w:rPr>
                <w:sz w:val="20"/>
                <w:szCs w:val="20"/>
              </w:rPr>
              <w:t xml:space="preserve"> </w:t>
            </w:r>
          </w:p>
          <w:p w14:paraId="0439AC6E" w14:textId="05F2F2C3" w:rsidR="2AF08AEB" w:rsidRPr="000F1A59" w:rsidRDefault="1210B219" w:rsidP="1212F45A">
            <w:pPr>
              <w:spacing w:after="0"/>
              <w:rPr>
                <w:rFonts w:eastAsia="Arial"/>
                <w:color w:val="000000" w:themeColor="text1"/>
                <w:sz w:val="20"/>
                <w:szCs w:val="20"/>
              </w:rPr>
            </w:pPr>
            <w:r w:rsidRPr="5B3C31D4">
              <w:rPr>
                <w:sz w:val="20"/>
                <w:szCs w:val="20"/>
              </w:rPr>
              <w:t>The sta</w:t>
            </w:r>
            <w:r w:rsidRPr="5B3C31D4">
              <w:rPr>
                <w:rFonts w:eastAsia="Arial"/>
                <w:sz w:val="20"/>
                <w:szCs w:val="20"/>
              </w:rPr>
              <w:t>ndard operating procedure for LFR has additional safeguards included when</w:t>
            </w:r>
            <w:r w:rsidR="68FCD144" w:rsidRPr="5B3C31D4">
              <w:rPr>
                <w:rFonts w:eastAsia="Arial"/>
                <w:sz w:val="20"/>
                <w:szCs w:val="20"/>
              </w:rPr>
              <w:t xml:space="preserve"> an image is of someone under 18 years </w:t>
            </w:r>
            <w:r w:rsidR="009D5603" w:rsidRPr="5B3C31D4">
              <w:rPr>
                <w:rFonts w:eastAsia="Arial"/>
                <w:sz w:val="20"/>
                <w:szCs w:val="20"/>
              </w:rPr>
              <w:t>old,</w:t>
            </w:r>
            <w:r w:rsidR="5E487C44" w:rsidRPr="5B3C31D4">
              <w:rPr>
                <w:rFonts w:eastAsia="Arial"/>
                <w:sz w:val="20"/>
                <w:szCs w:val="20"/>
              </w:rPr>
              <w:t xml:space="preserve"> such as </w:t>
            </w:r>
            <w:r w:rsidR="68FCD144" w:rsidRPr="5B3C31D4">
              <w:rPr>
                <w:rFonts w:eastAsia="Arial"/>
                <w:color w:val="000000" w:themeColor="text1"/>
                <w:sz w:val="20"/>
                <w:szCs w:val="20"/>
              </w:rPr>
              <w:t>ensur</w:t>
            </w:r>
            <w:r w:rsidR="3C16AC7D" w:rsidRPr="5B3C31D4">
              <w:rPr>
                <w:rFonts w:eastAsia="Arial"/>
                <w:color w:val="000000" w:themeColor="text1"/>
                <w:sz w:val="20"/>
                <w:szCs w:val="20"/>
              </w:rPr>
              <w:t>ing</w:t>
            </w:r>
            <w:r w:rsidR="68FCD144" w:rsidRPr="5B3C31D4">
              <w:rPr>
                <w:rFonts w:eastAsia="Arial"/>
                <w:color w:val="000000" w:themeColor="text1"/>
                <w:sz w:val="20"/>
                <w:szCs w:val="20"/>
              </w:rPr>
              <w:t xml:space="preserve"> that the image is a</w:t>
            </w:r>
            <w:r w:rsidR="01147447" w:rsidRPr="5B3C31D4">
              <w:rPr>
                <w:rFonts w:eastAsia="Arial"/>
                <w:color w:val="000000" w:themeColor="text1"/>
                <w:sz w:val="20"/>
                <w:szCs w:val="20"/>
              </w:rPr>
              <w:t>s</w:t>
            </w:r>
            <w:r w:rsidR="68FCD144" w:rsidRPr="5B3C31D4">
              <w:rPr>
                <w:rFonts w:eastAsia="Arial"/>
                <w:color w:val="000000" w:themeColor="text1"/>
                <w:sz w:val="20"/>
                <w:szCs w:val="20"/>
              </w:rPr>
              <w:t xml:space="preserve"> current as possible.</w:t>
            </w:r>
            <w:r w:rsidR="7A656A17" w:rsidRPr="5B3C31D4">
              <w:rPr>
                <w:rFonts w:eastAsia="Arial"/>
                <w:color w:val="000000" w:themeColor="text1"/>
                <w:sz w:val="20"/>
                <w:szCs w:val="20"/>
              </w:rPr>
              <w:t xml:space="preserve"> While this is something that </w:t>
            </w:r>
            <w:r w:rsidR="19C1EF0B" w:rsidRPr="5B3C31D4">
              <w:rPr>
                <w:rFonts w:eastAsia="Arial"/>
                <w:color w:val="000000" w:themeColor="text1"/>
                <w:sz w:val="20"/>
                <w:szCs w:val="20"/>
              </w:rPr>
              <w:t>applies</w:t>
            </w:r>
            <w:r w:rsidR="7A656A17" w:rsidRPr="5B3C31D4">
              <w:rPr>
                <w:rFonts w:eastAsia="Arial"/>
                <w:color w:val="000000" w:themeColor="text1"/>
                <w:sz w:val="20"/>
                <w:szCs w:val="20"/>
              </w:rPr>
              <w:t xml:space="preserve"> to all images, it is particularly relevant in relation to </w:t>
            </w:r>
            <w:r w:rsidR="7FF6FBA9" w:rsidRPr="5B3C31D4">
              <w:rPr>
                <w:rFonts w:eastAsia="Arial"/>
                <w:color w:val="000000" w:themeColor="text1"/>
                <w:sz w:val="20"/>
                <w:szCs w:val="20"/>
              </w:rPr>
              <w:t>the protected characteristic of age.</w:t>
            </w:r>
            <w:r w:rsidR="18A836CB" w:rsidRPr="5B3C31D4">
              <w:rPr>
                <w:rFonts w:eastAsia="Arial"/>
                <w:color w:val="000000" w:themeColor="text1"/>
                <w:sz w:val="20"/>
                <w:szCs w:val="20"/>
              </w:rPr>
              <w:t xml:space="preserve"> </w:t>
            </w:r>
            <w:r w:rsidR="350A7E73" w:rsidRPr="5B3C31D4">
              <w:rPr>
                <w:rFonts w:eastAsia="Arial"/>
                <w:color w:val="000000" w:themeColor="text1"/>
                <w:sz w:val="20"/>
                <w:szCs w:val="20"/>
              </w:rPr>
              <w:t xml:space="preserve">Watchlists will </w:t>
            </w:r>
            <w:r w:rsidR="41DEDC43" w:rsidRPr="5B3C31D4">
              <w:rPr>
                <w:rFonts w:eastAsia="Arial"/>
                <w:color w:val="000000" w:themeColor="text1"/>
                <w:sz w:val="20"/>
                <w:szCs w:val="20"/>
              </w:rPr>
              <w:t xml:space="preserve">also </w:t>
            </w:r>
            <w:r w:rsidR="350A7E73" w:rsidRPr="5B3C31D4">
              <w:rPr>
                <w:rFonts w:eastAsia="Arial"/>
                <w:color w:val="000000" w:themeColor="text1"/>
                <w:sz w:val="20"/>
                <w:szCs w:val="20"/>
              </w:rPr>
              <w:t>be</w:t>
            </w:r>
            <w:r w:rsidR="41DEDC43" w:rsidRPr="5B3C31D4">
              <w:rPr>
                <w:rFonts w:eastAsia="Arial"/>
                <w:color w:val="000000" w:themeColor="text1"/>
                <w:sz w:val="20"/>
                <w:szCs w:val="20"/>
              </w:rPr>
              <w:t xml:space="preserve"> compi</w:t>
            </w:r>
            <w:r w:rsidR="1B55BF20" w:rsidRPr="5B3C31D4">
              <w:rPr>
                <w:rFonts w:eastAsia="Arial"/>
                <w:color w:val="000000" w:themeColor="text1"/>
                <w:sz w:val="20"/>
                <w:szCs w:val="20"/>
              </w:rPr>
              <w:t>l</w:t>
            </w:r>
            <w:r w:rsidR="41DEDC43" w:rsidRPr="5B3C31D4">
              <w:rPr>
                <w:rFonts w:eastAsia="Arial"/>
                <w:color w:val="000000" w:themeColor="text1"/>
                <w:sz w:val="20"/>
                <w:szCs w:val="20"/>
              </w:rPr>
              <w:t>ed</w:t>
            </w:r>
            <w:r w:rsidR="350A7E73" w:rsidRPr="5B3C31D4">
              <w:rPr>
                <w:rFonts w:eastAsia="Arial"/>
                <w:color w:val="000000" w:themeColor="text1"/>
                <w:sz w:val="20"/>
                <w:szCs w:val="20"/>
              </w:rPr>
              <w:t xml:space="preserve"> as close to the deployment as possible</w:t>
            </w:r>
            <w:r w:rsidR="4E9CD707" w:rsidRPr="5B3C31D4">
              <w:rPr>
                <w:rFonts w:eastAsia="Arial"/>
                <w:color w:val="000000" w:themeColor="text1"/>
                <w:sz w:val="20"/>
                <w:szCs w:val="20"/>
              </w:rPr>
              <w:t>,</w:t>
            </w:r>
            <w:r w:rsidR="350A7E73" w:rsidRPr="5B3C31D4">
              <w:rPr>
                <w:rFonts w:eastAsia="Arial"/>
                <w:color w:val="000000" w:themeColor="text1"/>
                <w:sz w:val="20"/>
                <w:szCs w:val="20"/>
              </w:rPr>
              <w:t xml:space="preserve"> and no earlier than 24 hours in advance, therefore </w:t>
            </w:r>
            <w:r w:rsidR="0B113A77" w:rsidRPr="5B3C31D4">
              <w:rPr>
                <w:rFonts w:eastAsia="Arial"/>
                <w:color w:val="000000" w:themeColor="text1"/>
                <w:sz w:val="20"/>
                <w:szCs w:val="20"/>
              </w:rPr>
              <w:t>contributing to</w:t>
            </w:r>
            <w:r w:rsidR="350A7E73" w:rsidRPr="5B3C31D4">
              <w:rPr>
                <w:rFonts w:eastAsia="Arial"/>
                <w:color w:val="000000" w:themeColor="text1"/>
                <w:sz w:val="20"/>
                <w:szCs w:val="20"/>
              </w:rPr>
              <w:t xml:space="preserve"> ensure the most accurate and up to date images of persons being added are uploaded.</w:t>
            </w:r>
          </w:p>
          <w:p w14:paraId="6962111E" w14:textId="5975979C" w:rsidR="00A35ECF" w:rsidRPr="000F1A59" w:rsidRDefault="00A35ECF" w:rsidP="1212F45A">
            <w:pPr>
              <w:spacing w:after="0"/>
              <w:rPr>
                <w:rFonts w:eastAsia="Arial"/>
                <w:color w:val="000000" w:themeColor="text1"/>
                <w:sz w:val="20"/>
                <w:szCs w:val="20"/>
              </w:rPr>
            </w:pPr>
          </w:p>
          <w:p w14:paraId="4B3B1530" w14:textId="7E91E13E" w:rsidR="0017144D" w:rsidRPr="000F1A59" w:rsidRDefault="003756B0" w:rsidP="1212F45A">
            <w:pPr>
              <w:spacing w:after="0"/>
              <w:rPr>
                <w:rFonts w:eastAsia="Arial"/>
                <w:color w:val="000000" w:themeColor="text1"/>
                <w:sz w:val="20"/>
                <w:szCs w:val="20"/>
              </w:rPr>
            </w:pPr>
            <w:r w:rsidRPr="07882B8F">
              <w:rPr>
                <w:rFonts w:eastAsia="Arial"/>
                <w:color w:val="000000" w:themeColor="text1"/>
                <w:sz w:val="20"/>
                <w:szCs w:val="20"/>
              </w:rPr>
              <w:t>W</w:t>
            </w:r>
            <w:r w:rsidR="0017144D" w:rsidRPr="07882B8F">
              <w:rPr>
                <w:rFonts w:eastAsia="Arial"/>
                <w:color w:val="000000" w:themeColor="text1"/>
                <w:sz w:val="20"/>
                <w:szCs w:val="20"/>
              </w:rPr>
              <w:t>here an individual under the age of 18 is anticipated to be included in a watchlist, this is required to</w:t>
            </w:r>
            <w:r w:rsidRPr="07882B8F">
              <w:rPr>
                <w:rFonts w:eastAsia="Arial"/>
                <w:color w:val="000000" w:themeColor="text1"/>
                <w:sz w:val="20"/>
                <w:szCs w:val="20"/>
              </w:rPr>
              <w:t xml:space="preserve"> be</w:t>
            </w:r>
            <w:r w:rsidR="0017144D" w:rsidRPr="07882B8F">
              <w:rPr>
                <w:rFonts w:eastAsia="Arial"/>
                <w:color w:val="000000" w:themeColor="text1"/>
                <w:sz w:val="20"/>
                <w:szCs w:val="20"/>
              </w:rPr>
              <w:t xml:space="preserve"> identified in the LFR Application and explicitly authorised in the LFR </w:t>
            </w:r>
            <w:r w:rsidR="00172CD2" w:rsidRPr="07882B8F">
              <w:rPr>
                <w:rFonts w:eastAsia="Arial"/>
                <w:color w:val="000000" w:themeColor="text1"/>
                <w:sz w:val="20"/>
                <w:szCs w:val="20"/>
              </w:rPr>
              <w:t>a</w:t>
            </w:r>
            <w:r w:rsidR="0017144D" w:rsidRPr="07882B8F">
              <w:rPr>
                <w:rFonts w:eastAsia="Arial"/>
                <w:color w:val="000000" w:themeColor="text1"/>
                <w:sz w:val="20"/>
                <w:szCs w:val="20"/>
              </w:rPr>
              <w:t>uthorisation, with consideration being given to whether any additional safeguards or adjustments are required as a consequence.</w:t>
            </w:r>
            <w:r w:rsidR="1810A1FF" w:rsidRPr="07882B8F">
              <w:rPr>
                <w:rFonts w:eastAsia="Arial"/>
                <w:color w:val="000000" w:themeColor="text1"/>
                <w:sz w:val="20"/>
                <w:szCs w:val="20"/>
              </w:rPr>
              <w:t xml:space="preserve"> </w:t>
            </w:r>
            <w:r w:rsidR="00833B31" w:rsidRPr="07882B8F">
              <w:rPr>
                <w:rFonts w:eastAsia="Arial"/>
                <w:color w:val="000000" w:themeColor="text1"/>
                <w:sz w:val="20"/>
                <w:szCs w:val="20"/>
              </w:rPr>
              <w:t xml:space="preserve">This includes </w:t>
            </w:r>
            <w:r w:rsidR="009F4FAC" w:rsidRPr="07882B8F">
              <w:rPr>
                <w:rFonts w:eastAsia="Arial"/>
                <w:color w:val="000000" w:themeColor="text1"/>
                <w:sz w:val="20"/>
                <w:szCs w:val="20"/>
              </w:rPr>
              <w:t xml:space="preserve">specific regard to the importance of locating the </w:t>
            </w:r>
            <w:r w:rsidR="00917816" w:rsidRPr="07882B8F">
              <w:rPr>
                <w:rFonts w:eastAsia="Arial"/>
                <w:color w:val="000000" w:themeColor="text1"/>
                <w:sz w:val="20"/>
                <w:szCs w:val="20"/>
              </w:rPr>
              <w:t>subject on a risk-based approach in line with authorisation documents</w:t>
            </w:r>
            <w:r w:rsidR="00DB1971" w:rsidRPr="07882B8F">
              <w:rPr>
                <w:rFonts w:eastAsia="Arial"/>
                <w:color w:val="000000" w:themeColor="text1"/>
                <w:sz w:val="20"/>
                <w:szCs w:val="20"/>
              </w:rPr>
              <w:t xml:space="preserve"> and the law with a particular focus on ensuring the necessity case is fully made out</w:t>
            </w:r>
            <w:r w:rsidR="00BD6B1C" w:rsidRPr="07882B8F">
              <w:rPr>
                <w:rFonts w:eastAsia="Arial"/>
                <w:color w:val="000000" w:themeColor="text1"/>
                <w:sz w:val="20"/>
                <w:szCs w:val="20"/>
              </w:rPr>
              <w:t xml:space="preserve"> and crowd flow</w:t>
            </w:r>
            <w:r w:rsidR="006D42F0" w:rsidRPr="07882B8F">
              <w:rPr>
                <w:rFonts w:eastAsia="Arial"/>
                <w:color w:val="000000" w:themeColor="text1"/>
                <w:sz w:val="20"/>
                <w:szCs w:val="20"/>
              </w:rPr>
              <w:t xml:space="preserve"> / occlusion risk such as where shorter subjects</w:t>
            </w:r>
            <w:r w:rsidR="004A131C" w:rsidRPr="07882B8F">
              <w:rPr>
                <w:rFonts w:eastAsia="Arial"/>
                <w:color w:val="000000" w:themeColor="text1"/>
                <w:sz w:val="20"/>
                <w:szCs w:val="20"/>
              </w:rPr>
              <w:t xml:space="preserve"> may otherwise be blocked from the camera’s line of sight.</w:t>
            </w:r>
          </w:p>
          <w:p w14:paraId="3F61D345" w14:textId="11A53262" w:rsidR="00303037" w:rsidRPr="000F1A59" w:rsidRDefault="00303037" w:rsidP="00571C4A">
            <w:pPr>
              <w:spacing w:after="0" w:line="240" w:lineRule="auto"/>
              <w:rPr>
                <w:rFonts w:eastAsia="Arial" w:cstheme="minorHAnsi"/>
                <w:color w:val="000000" w:themeColor="text1"/>
                <w:sz w:val="20"/>
                <w:szCs w:val="20"/>
              </w:rPr>
            </w:pPr>
          </w:p>
          <w:p w14:paraId="502634DE" w14:textId="4CFD1C60" w:rsidR="001B1708" w:rsidRPr="000F1A59" w:rsidRDefault="005255A2" w:rsidP="00571C4A">
            <w:pPr>
              <w:spacing w:after="0" w:line="240" w:lineRule="auto"/>
              <w:rPr>
                <w:rFonts w:eastAsia="Arial" w:cstheme="minorHAnsi"/>
                <w:color w:val="000000" w:themeColor="text1"/>
                <w:sz w:val="20"/>
                <w:szCs w:val="20"/>
              </w:rPr>
            </w:pPr>
            <w:r w:rsidRPr="07882B8F">
              <w:rPr>
                <w:sz w:val="20"/>
                <w:szCs w:val="20"/>
              </w:rPr>
              <w:t>There will be an officer reviewing identified images before deploying officers to engage.</w:t>
            </w:r>
            <w:r w:rsidR="00571C4A" w:rsidRPr="07882B8F">
              <w:rPr>
                <w:sz w:val="20"/>
                <w:szCs w:val="20"/>
              </w:rPr>
              <w:t xml:space="preserve"> W</w:t>
            </w:r>
            <w:r w:rsidR="001B1708" w:rsidRPr="07882B8F">
              <w:rPr>
                <w:rFonts w:eastAsia="Arial"/>
                <w:color w:val="000000" w:themeColor="text1"/>
                <w:sz w:val="20"/>
                <w:szCs w:val="20"/>
              </w:rPr>
              <w:t>hen an alert of someone under 18 years old takes place, the LFR Operator will be notified that it is someone under 18 years old</w:t>
            </w:r>
            <w:r w:rsidR="00D66F8A" w:rsidRPr="07882B8F">
              <w:rPr>
                <w:rFonts w:eastAsia="Arial"/>
                <w:color w:val="000000" w:themeColor="text1"/>
                <w:sz w:val="20"/>
                <w:szCs w:val="20"/>
              </w:rPr>
              <w:t>, and this will help inform their decision making.</w:t>
            </w:r>
            <w:r w:rsidR="001A261E" w:rsidRPr="07882B8F">
              <w:rPr>
                <w:rFonts w:eastAsia="Arial"/>
                <w:color w:val="000000" w:themeColor="text1"/>
                <w:sz w:val="20"/>
                <w:szCs w:val="20"/>
              </w:rPr>
              <w:t xml:space="preserve"> LFR is a tool that assists police officers </w:t>
            </w:r>
            <w:r w:rsidR="004A36F8" w:rsidRPr="07882B8F">
              <w:rPr>
                <w:rFonts w:eastAsia="Arial"/>
                <w:color w:val="000000" w:themeColor="text1"/>
                <w:sz w:val="20"/>
                <w:szCs w:val="20"/>
              </w:rPr>
              <w:t xml:space="preserve">and </w:t>
            </w:r>
            <w:r w:rsidR="001A261E" w:rsidRPr="07882B8F">
              <w:rPr>
                <w:rFonts w:eastAsia="Arial"/>
                <w:color w:val="000000" w:themeColor="text1"/>
                <w:sz w:val="20"/>
                <w:szCs w:val="20"/>
              </w:rPr>
              <w:t xml:space="preserve">does not qualify as formal </w:t>
            </w:r>
            <w:r w:rsidR="00B52195" w:rsidRPr="07882B8F">
              <w:rPr>
                <w:rFonts w:eastAsia="Arial"/>
                <w:color w:val="000000" w:themeColor="text1"/>
                <w:sz w:val="20"/>
                <w:szCs w:val="20"/>
              </w:rPr>
              <w:t>identification and</w:t>
            </w:r>
            <w:r w:rsidR="001A261E" w:rsidRPr="07882B8F">
              <w:rPr>
                <w:rFonts w:eastAsia="Arial"/>
                <w:color w:val="000000" w:themeColor="text1"/>
                <w:sz w:val="20"/>
                <w:szCs w:val="20"/>
              </w:rPr>
              <w:t xml:space="preserve"> does not make decisions that result in any person being spoken to. It provides a guide to officers about which people passing the system may be of interest to them. Officers then consider the </w:t>
            </w:r>
            <w:r w:rsidR="003D16F8" w:rsidRPr="07882B8F">
              <w:rPr>
                <w:rFonts w:eastAsia="Arial"/>
                <w:color w:val="000000" w:themeColor="text1"/>
                <w:sz w:val="20"/>
                <w:szCs w:val="20"/>
              </w:rPr>
              <w:t>a</w:t>
            </w:r>
            <w:r w:rsidR="001A261E" w:rsidRPr="07882B8F">
              <w:rPr>
                <w:rFonts w:eastAsia="Arial"/>
                <w:color w:val="000000" w:themeColor="text1"/>
                <w:sz w:val="20"/>
                <w:szCs w:val="20"/>
              </w:rPr>
              <w:t xml:space="preserve">lert using their experience and training before the Engagement Officer makes any decision to </w:t>
            </w:r>
            <w:r w:rsidR="003D16F8" w:rsidRPr="07882B8F">
              <w:rPr>
                <w:rFonts w:eastAsia="Arial"/>
                <w:color w:val="000000" w:themeColor="text1"/>
                <w:sz w:val="20"/>
                <w:szCs w:val="20"/>
              </w:rPr>
              <w:t>e</w:t>
            </w:r>
            <w:r w:rsidR="001A261E" w:rsidRPr="07882B8F">
              <w:rPr>
                <w:rFonts w:eastAsia="Arial"/>
                <w:color w:val="000000" w:themeColor="text1"/>
                <w:sz w:val="20"/>
                <w:szCs w:val="20"/>
              </w:rPr>
              <w:t xml:space="preserve">ngage with a person. This includes consideration about whether age is a factor in generating an </w:t>
            </w:r>
            <w:r w:rsidR="003D16F8" w:rsidRPr="07882B8F">
              <w:rPr>
                <w:rFonts w:eastAsia="Arial"/>
                <w:color w:val="000000" w:themeColor="text1"/>
                <w:sz w:val="20"/>
                <w:szCs w:val="20"/>
              </w:rPr>
              <w:t>a</w:t>
            </w:r>
            <w:r w:rsidR="001A261E" w:rsidRPr="07882B8F">
              <w:rPr>
                <w:rFonts w:eastAsia="Arial"/>
                <w:color w:val="000000" w:themeColor="text1"/>
                <w:sz w:val="20"/>
                <w:szCs w:val="20"/>
              </w:rPr>
              <w:t xml:space="preserve">lert. Even where an </w:t>
            </w:r>
            <w:r w:rsidR="003D16F8" w:rsidRPr="07882B8F">
              <w:rPr>
                <w:rFonts w:eastAsia="Arial"/>
                <w:color w:val="000000" w:themeColor="text1"/>
                <w:sz w:val="20"/>
                <w:szCs w:val="20"/>
              </w:rPr>
              <w:t>e</w:t>
            </w:r>
            <w:r w:rsidR="001A261E" w:rsidRPr="07882B8F">
              <w:rPr>
                <w:rFonts w:eastAsia="Arial"/>
                <w:color w:val="000000" w:themeColor="text1"/>
                <w:sz w:val="20"/>
                <w:szCs w:val="20"/>
              </w:rPr>
              <w:t>ngagement occurs, further action is not an automatic consequence, the officer would need a lawful basis to take any further action (such as an arrest)</w:t>
            </w:r>
          </w:p>
          <w:p w14:paraId="57774E1B" w14:textId="77777777" w:rsidR="001A261E" w:rsidRPr="000F1A59" w:rsidRDefault="001A261E" w:rsidP="00571C4A">
            <w:pPr>
              <w:spacing w:after="0" w:line="240" w:lineRule="auto"/>
              <w:rPr>
                <w:rFonts w:cstheme="minorHAnsi"/>
                <w:sz w:val="20"/>
                <w:szCs w:val="20"/>
              </w:rPr>
            </w:pPr>
          </w:p>
          <w:p w14:paraId="08FF263F" w14:textId="6247E743" w:rsidR="00285353" w:rsidRPr="000F1A59" w:rsidRDefault="00181E53" w:rsidP="1212F45A">
            <w:pPr>
              <w:spacing w:after="0" w:line="240" w:lineRule="auto"/>
              <w:rPr>
                <w:rFonts w:cstheme="minorHAnsi"/>
                <w:sz w:val="20"/>
                <w:szCs w:val="20"/>
              </w:rPr>
            </w:pPr>
            <w:r w:rsidRPr="000F1A59">
              <w:rPr>
                <w:rFonts w:eastAsia="Arial" w:cstheme="minorHAnsi"/>
                <w:sz w:val="20"/>
                <w:szCs w:val="20"/>
              </w:rPr>
              <w:t>A</w:t>
            </w:r>
            <w:r w:rsidR="00822D74" w:rsidRPr="000F1A59">
              <w:rPr>
                <w:rFonts w:eastAsia="Arial" w:cstheme="minorHAnsi"/>
                <w:sz w:val="20"/>
                <w:szCs w:val="20"/>
              </w:rPr>
              <w:t xml:space="preserve"> threshold of 0.64, as required by the Force LFR policy documents, </w:t>
            </w:r>
            <w:r w:rsidRPr="000F1A59">
              <w:rPr>
                <w:rFonts w:eastAsia="Arial" w:cstheme="minorHAnsi"/>
                <w:sz w:val="20"/>
                <w:szCs w:val="20"/>
              </w:rPr>
              <w:t xml:space="preserve">will be set, and </w:t>
            </w:r>
            <w:r w:rsidR="00822D74" w:rsidRPr="000F1A59">
              <w:rPr>
                <w:rFonts w:eastAsia="Arial" w:cstheme="minorHAnsi"/>
                <w:sz w:val="20"/>
                <w:szCs w:val="20"/>
              </w:rPr>
              <w:t>the NPL confirm testing shows</w:t>
            </w:r>
            <w:r w:rsidR="00C20A99" w:rsidRPr="000F1A59">
              <w:rPr>
                <w:rFonts w:eastAsia="Arial" w:cstheme="minorHAnsi"/>
                <w:sz w:val="20"/>
                <w:szCs w:val="20"/>
              </w:rPr>
              <w:t xml:space="preserve"> that at this level</w:t>
            </w:r>
            <w:r w:rsidR="00822D74" w:rsidRPr="000F1A59">
              <w:rPr>
                <w:rFonts w:eastAsia="Arial" w:cstheme="minorHAnsi"/>
                <w:sz w:val="20"/>
                <w:szCs w:val="20"/>
              </w:rPr>
              <w:t xml:space="preserve"> the false positive identification rate was equitable between all age groups tested</w:t>
            </w:r>
            <w:r w:rsidR="00D3090A" w:rsidRPr="000F1A59">
              <w:rPr>
                <w:rFonts w:eastAsia="Arial" w:cstheme="minorHAnsi"/>
                <w:sz w:val="20"/>
                <w:szCs w:val="20"/>
              </w:rPr>
              <w:t>.</w:t>
            </w:r>
            <w:r w:rsidR="00C20A99" w:rsidRPr="000F1A59">
              <w:rPr>
                <w:rFonts w:eastAsia="Arial" w:cstheme="minorHAnsi"/>
                <w:sz w:val="20"/>
                <w:szCs w:val="20"/>
              </w:rPr>
              <w:t xml:space="preserve"> This threshold level will </w:t>
            </w:r>
            <w:r w:rsidR="00884094" w:rsidRPr="000F1A59">
              <w:rPr>
                <w:rFonts w:eastAsia="Arial" w:cstheme="minorHAnsi"/>
                <w:sz w:val="20"/>
                <w:szCs w:val="20"/>
              </w:rPr>
              <w:t xml:space="preserve">be required to be </w:t>
            </w:r>
            <w:r w:rsidR="009D5603" w:rsidRPr="000F1A59">
              <w:rPr>
                <w:rFonts w:eastAsia="Arial" w:cstheme="minorHAnsi"/>
                <w:sz w:val="20"/>
                <w:szCs w:val="20"/>
              </w:rPr>
              <w:t>always used</w:t>
            </w:r>
            <w:r w:rsidR="00884094" w:rsidRPr="000F1A59">
              <w:rPr>
                <w:rFonts w:eastAsia="Arial" w:cstheme="minorHAnsi"/>
                <w:sz w:val="20"/>
                <w:szCs w:val="20"/>
              </w:rPr>
              <w:t>.</w:t>
            </w:r>
          </w:p>
          <w:p w14:paraId="2CC8C839" w14:textId="6AF8FB1E" w:rsidR="00AC6B18" w:rsidRPr="000F1A59" w:rsidRDefault="007108D4" w:rsidP="00013273">
            <w:pPr>
              <w:pStyle w:val="TableParagraph"/>
              <w:ind w:left="0" w:right="97"/>
              <w:jc w:val="both"/>
              <w:rPr>
                <w:rFonts w:asciiTheme="minorHAnsi" w:hAnsiTheme="minorHAnsi" w:cstheme="minorHAnsi"/>
                <w:sz w:val="20"/>
                <w:szCs w:val="20"/>
                <w:lang w:val="en-GB"/>
              </w:rPr>
            </w:pPr>
            <w:r w:rsidRPr="000F1A59">
              <w:rPr>
                <w:rFonts w:asciiTheme="minorHAnsi" w:hAnsiTheme="minorHAnsi" w:cstheme="minorHAnsi"/>
                <w:sz w:val="20"/>
                <w:szCs w:val="20"/>
                <w:lang w:val="en-GB"/>
              </w:rPr>
              <w:t>Ongoing monitoring of the efficacy and equitability of the Force LFR deployments, with the input of appropriate stakeholders, will be carried out as part of the governance and oversight of the operation.</w:t>
            </w:r>
          </w:p>
          <w:p w14:paraId="1245CADF" w14:textId="77777777" w:rsidR="007108D4" w:rsidRPr="000F1A59" w:rsidRDefault="007108D4" w:rsidP="00013273">
            <w:pPr>
              <w:pStyle w:val="TableParagraph"/>
              <w:ind w:left="0" w:right="97"/>
              <w:jc w:val="both"/>
              <w:rPr>
                <w:rFonts w:asciiTheme="minorHAnsi" w:hAnsiTheme="minorHAnsi" w:cstheme="minorHAnsi"/>
                <w:sz w:val="20"/>
                <w:szCs w:val="20"/>
                <w:lang w:val="en-GB"/>
              </w:rPr>
            </w:pPr>
          </w:p>
          <w:p w14:paraId="3EF1B208" w14:textId="0A26AF68" w:rsidR="008D0227" w:rsidRPr="000F1A59" w:rsidRDefault="00861B18" w:rsidP="00013273">
            <w:pPr>
              <w:pStyle w:val="TableParagraph"/>
              <w:ind w:left="0" w:right="97"/>
              <w:jc w:val="both"/>
              <w:rPr>
                <w:rFonts w:asciiTheme="minorHAnsi" w:hAnsiTheme="minorHAnsi" w:cstheme="minorHAnsi"/>
                <w:sz w:val="20"/>
                <w:szCs w:val="20"/>
                <w:lang w:val="en-GB"/>
              </w:rPr>
            </w:pPr>
            <w:r w:rsidRPr="000F1A59">
              <w:rPr>
                <w:rFonts w:asciiTheme="minorHAnsi" w:hAnsiTheme="minorHAnsi" w:cstheme="minorHAnsi"/>
                <w:sz w:val="20"/>
                <w:szCs w:val="20"/>
                <w:lang w:val="en-GB"/>
              </w:rPr>
              <w:t>I</w:t>
            </w:r>
            <w:r w:rsidR="00AC6B18" w:rsidRPr="000F1A59">
              <w:rPr>
                <w:rFonts w:asciiTheme="minorHAnsi" w:hAnsiTheme="minorHAnsi" w:cstheme="minorHAnsi"/>
                <w:sz w:val="20"/>
                <w:szCs w:val="20"/>
                <w:lang w:val="en-GB"/>
              </w:rPr>
              <w:t xml:space="preserve">t is anticipated that the advance publication of proposed deployments on the Force website and social media platforms </w:t>
            </w:r>
            <w:r w:rsidR="008D0227" w:rsidRPr="000F1A59">
              <w:rPr>
                <w:rFonts w:asciiTheme="minorHAnsi" w:hAnsiTheme="minorHAnsi" w:cstheme="minorHAnsi"/>
                <w:sz w:val="20"/>
                <w:szCs w:val="20"/>
                <w:lang w:val="en-GB"/>
              </w:rPr>
              <w:t>may</w:t>
            </w:r>
            <w:r w:rsidR="00AC6B18" w:rsidRPr="000F1A59">
              <w:rPr>
                <w:rFonts w:asciiTheme="minorHAnsi" w:hAnsiTheme="minorHAnsi" w:cstheme="minorHAnsi"/>
                <w:sz w:val="20"/>
                <w:szCs w:val="20"/>
                <w:lang w:val="en-GB"/>
              </w:rPr>
              <w:t xml:space="preserve"> lead to publicity in more traditional forms of media such as local news and radio, which may be more likely to be read by older people. </w:t>
            </w:r>
          </w:p>
          <w:p w14:paraId="53117F7C" w14:textId="71F1013C" w:rsidR="000B12E2" w:rsidRPr="000F1A59" w:rsidRDefault="00AC6B18" w:rsidP="00013273">
            <w:pPr>
              <w:pStyle w:val="TableParagraph"/>
              <w:ind w:left="0" w:right="97"/>
              <w:jc w:val="both"/>
              <w:rPr>
                <w:rFonts w:asciiTheme="minorHAnsi" w:hAnsiTheme="minorHAnsi" w:cstheme="minorHAnsi"/>
                <w:sz w:val="20"/>
                <w:szCs w:val="20"/>
                <w:lang w:val="en-GB"/>
              </w:rPr>
            </w:pPr>
            <w:r w:rsidRPr="000F1A59">
              <w:rPr>
                <w:rFonts w:asciiTheme="minorHAnsi" w:hAnsiTheme="minorHAnsi" w:cstheme="minorHAnsi"/>
                <w:sz w:val="20"/>
                <w:szCs w:val="20"/>
                <w:lang w:val="en-GB"/>
              </w:rPr>
              <w:t xml:space="preserve">Most social media services require individuals to be of at least 13 years of age </w:t>
            </w:r>
            <w:r w:rsidR="009D5603" w:rsidRPr="000F1A59">
              <w:rPr>
                <w:rFonts w:asciiTheme="minorHAnsi" w:hAnsiTheme="minorHAnsi" w:cstheme="minorHAnsi"/>
                <w:sz w:val="20"/>
                <w:szCs w:val="20"/>
                <w:lang w:val="en-GB"/>
              </w:rPr>
              <w:t>to</w:t>
            </w:r>
            <w:r w:rsidRPr="000F1A59">
              <w:rPr>
                <w:rFonts w:asciiTheme="minorHAnsi" w:hAnsiTheme="minorHAnsi" w:cstheme="minorHAnsi"/>
                <w:sz w:val="20"/>
                <w:szCs w:val="20"/>
                <w:lang w:val="en-GB"/>
              </w:rPr>
              <w:t xml:space="preserve"> use the service and therefore it is feasible that individuals in the 13-1</w:t>
            </w:r>
            <w:r w:rsidR="00D1689D" w:rsidRPr="000F1A59">
              <w:rPr>
                <w:rFonts w:asciiTheme="minorHAnsi" w:hAnsiTheme="minorHAnsi" w:cstheme="minorHAnsi"/>
                <w:sz w:val="20"/>
                <w:szCs w:val="20"/>
                <w:lang w:val="en-GB"/>
              </w:rPr>
              <w:t>7</w:t>
            </w:r>
            <w:r w:rsidRPr="000F1A59">
              <w:rPr>
                <w:rFonts w:asciiTheme="minorHAnsi" w:hAnsiTheme="minorHAnsi" w:cstheme="minorHAnsi"/>
                <w:sz w:val="20"/>
                <w:szCs w:val="20"/>
                <w:lang w:val="en-GB"/>
              </w:rPr>
              <w:t xml:space="preserve"> age group could be exposed to </w:t>
            </w:r>
            <w:r w:rsidR="000B12E2" w:rsidRPr="000F1A59">
              <w:rPr>
                <w:rFonts w:asciiTheme="minorHAnsi" w:hAnsiTheme="minorHAnsi" w:cstheme="minorHAnsi"/>
                <w:sz w:val="20"/>
                <w:szCs w:val="20"/>
                <w:lang w:val="en-GB"/>
              </w:rPr>
              <w:t xml:space="preserve">Surrey and Sussex </w:t>
            </w:r>
            <w:r w:rsidRPr="000F1A59">
              <w:rPr>
                <w:rFonts w:asciiTheme="minorHAnsi" w:hAnsiTheme="minorHAnsi" w:cstheme="minorHAnsi"/>
                <w:sz w:val="20"/>
                <w:szCs w:val="20"/>
                <w:lang w:val="en-GB"/>
              </w:rPr>
              <w:t xml:space="preserve">transparency notices. </w:t>
            </w:r>
          </w:p>
          <w:p w14:paraId="4A4F4D68" w14:textId="543CD438" w:rsidR="00AC6B18" w:rsidRPr="000F1A59" w:rsidRDefault="00AC6B18" w:rsidP="00013273">
            <w:pPr>
              <w:pStyle w:val="TableParagraph"/>
              <w:ind w:left="0" w:right="97"/>
              <w:jc w:val="both"/>
              <w:rPr>
                <w:rFonts w:asciiTheme="minorHAnsi" w:hAnsiTheme="minorHAnsi" w:cstheme="minorHAnsi"/>
                <w:sz w:val="20"/>
                <w:szCs w:val="20"/>
                <w:lang w:val="en-GB"/>
              </w:rPr>
            </w:pPr>
            <w:r w:rsidRPr="000F1A59">
              <w:rPr>
                <w:rFonts w:asciiTheme="minorHAnsi" w:hAnsiTheme="minorHAnsi" w:cstheme="minorHAnsi"/>
                <w:sz w:val="20"/>
                <w:szCs w:val="20"/>
                <w:lang w:val="en-GB"/>
              </w:rPr>
              <w:t xml:space="preserve">While younger children are likely to be accompanied by their parents, </w:t>
            </w:r>
            <w:r w:rsidR="00BA315B" w:rsidRPr="000F1A59">
              <w:rPr>
                <w:rFonts w:asciiTheme="minorHAnsi" w:hAnsiTheme="minorHAnsi" w:cstheme="minorHAnsi"/>
                <w:sz w:val="20"/>
                <w:szCs w:val="20"/>
                <w:lang w:val="en-GB"/>
              </w:rPr>
              <w:t xml:space="preserve">some </w:t>
            </w:r>
            <w:r w:rsidRPr="000F1A59">
              <w:rPr>
                <w:rFonts w:asciiTheme="minorHAnsi" w:hAnsiTheme="minorHAnsi" w:cstheme="minorHAnsi"/>
                <w:sz w:val="20"/>
                <w:szCs w:val="20"/>
                <w:lang w:val="en-GB"/>
              </w:rPr>
              <w:t xml:space="preserve">may not. In respect of such individuals, police officers and staff deployed at the perimeter of the LFR zone may be </w:t>
            </w:r>
            <w:r w:rsidR="009D5603" w:rsidRPr="000F1A59">
              <w:rPr>
                <w:rFonts w:asciiTheme="minorHAnsi" w:hAnsiTheme="minorHAnsi" w:cstheme="minorHAnsi"/>
                <w:sz w:val="20"/>
                <w:szCs w:val="20"/>
                <w:lang w:val="en-GB"/>
              </w:rPr>
              <w:t>able</w:t>
            </w:r>
            <w:r w:rsidRPr="000F1A59">
              <w:rPr>
                <w:rFonts w:asciiTheme="minorHAnsi" w:hAnsiTheme="minorHAnsi" w:cstheme="minorHAnsi"/>
                <w:sz w:val="20"/>
                <w:szCs w:val="20"/>
                <w:lang w:val="en-GB"/>
              </w:rPr>
              <w:t xml:space="preserve"> to engage with them. In any event, due to the positioning of LFR cameras, children’s images may not be captured. In accordance with the Force LFR policy documents, consideration is given when determining an appropriate LFR location to the businesses and organisations, such as schools, which may be in the vicinity to ensure that appropriate locations are identified for the deployment which do not adversely impact individuals with a protected characteristic.</w:t>
            </w:r>
          </w:p>
          <w:p w14:paraId="54B6AAD5" w14:textId="77777777" w:rsidR="00013273" w:rsidRPr="000F1A59" w:rsidRDefault="00013273" w:rsidP="00057EDB">
            <w:pPr>
              <w:spacing w:after="0" w:line="240" w:lineRule="auto"/>
              <w:rPr>
                <w:rFonts w:ascii="Arial" w:hAnsi="Arial" w:cs="Arial"/>
                <w:bCs/>
                <w:sz w:val="24"/>
                <w:szCs w:val="24"/>
              </w:rPr>
            </w:pPr>
          </w:p>
          <w:p w14:paraId="33A973A0" w14:textId="77777777" w:rsidR="00285353" w:rsidRPr="000F1A59" w:rsidRDefault="00285353" w:rsidP="00057EDB">
            <w:pPr>
              <w:spacing w:after="0" w:line="240" w:lineRule="auto"/>
              <w:rPr>
                <w:rFonts w:ascii="Arial" w:hAnsi="Arial" w:cs="Arial"/>
                <w:bCs/>
                <w:sz w:val="24"/>
                <w:szCs w:val="24"/>
              </w:rPr>
            </w:pPr>
          </w:p>
          <w:p w14:paraId="6563CC93" w14:textId="7BE790ED" w:rsidR="00285353" w:rsidRPr="000F1A59" w:rsidRDefault="00285353" w:rsidP="00057EDB">
            <w:pPr>
              <w:spacing w:after="0" w:line="240" w:lineRule="auto"/>
              <w:rPr>
                <w:rFonts w:ascii="Arial" w:hAnsi="Arial" w:cs="Arial"/>
                <w:b/>
                <w:sz w:val="24"/>
                <w:szCs w:val="24"/>
              </w:rPr>
            </w:pPr>
            <w:r w:rsidRPr="000F1A59">
              <w:rPr>
                <w:rFonts w:ascii="Arial" w:hAnsi="Arial" w:cs="Arial"/>
                <w:b/>
                <w:sz w:val="24"/>
                <w:szCs w:val="24"/>
              </w:rPr>
              <w:t>DISABILITY</w:t>
            </w:r>
          </w:p>
          <w:p w14:paraId="3FD6666C" w14:textId="3292150B" w:rsidR="00F63C04" w:rsidRPr="000F1A59" w:rsidRDefault="02A6B4F9" w:rsidP="1212F45A">
            <w:pPr>
              <w:pStyle w:val="TableParagraph"/>
              <w:spacing w:before="1"/>
              <w:ind w:left="0" w:right="98"/>
              <w:jc w:val="both"/>
              <w:rPr>
                <w:spacing w:val="-2"/>
                <w:sz w:val="20"/>
                <w:szCs w:val="20"/>
                <w:lang w:val="en-GB"/>
              </w:rPr>
            </w:pPr>
            <w:r w:rsidRPr="000F1A59">
              <w:rPr>
                <w:sz w:val="20"/>
                <w:szCs w:val="20"/>
                <w:lang w:val="en-GB"/>
              </w:rPr>
              <w:t xml:space="preserve">People can undergo facial change for </w:t>
            </w:r>
            <w:r w:rsidR="1B556538" w:rsidRPr="000F1A59">
              <w:rPr>
                <w:sz w:val="20"/>
                <w:szCs w:val="20"/>
                <w:lang w:val="en-GB"/>
              </w:rPr>
              <w:t>several</w:t>
            </w:r>
            <w:r w:rsidRPr="000F1A59">
              <w:rPr>
                <w:sz w:val="20"/>
                <w:szCs w:val="20"/>
                <w:lang w:val="en-GB"/>
              </w:rPr>
              <w:t xml:space="preserve"> reasons. They may suffer facial disfigurements through trauma or a medical intervention</w:t>
            </w:r>
            <w:r w:rsidRPr="000F1A59">
              <w:rPr>
                <w:spacing w:val="13"/>
                <w:sz w:val="20"/>
                <w:szCs w:val="20"/>
                <w:lang w:val="en-GB"/>
              </w:rPr>
              <w:t xml:space="preserve"> </w:t>
            </w:r>
            <w:r w:rsidRPr="000F1A59">
              <w:rPr>
                <w:sz w:val="20"/>
                <w:szCs w:val="20"/>
                <w:lang w:val="en-GB"/>
              </w:rPr>
              <w:t>or</w:t>
            </w:r>
            <w:r w:rsidRPr="000F1A59">
              <w:rPr>
                <w:spacing w:val="13"/>
                <w:sz w:val="20"/>
                <w:szCs w:val="20"/>
                <w:lang w:val="en-GB"/>
              </w:rPr>
              <w:t xml:space="preserve"> </w:t>
            </w:r>
            <w:r w:rsidRPr="000F1A59">
              <w:rPr>
                <w:sz w:val="20"/>
                <w:szCs w:val="20"/>
                <w:lang w:val="en-GB"/>
              </w:rPr>
              <w:t>their</w:t>
            </w:r>
            <w:r w:rsidRPr="000F1A59">
              <w:rPr>
                <w:spacing w:val="12"/>
                <w:sz w:val="20"/>
                <w:szCs w:val="20"/>
                <w:lang w:val="en-GB"/>
              </w:rPr>
              <w:t xml:space="preserve"> </w:t>
            </w:r>
            <w:r w:rsidRPr="000F1A59">
              <w:rPr>
                <w:sz w:val="20"/>
                <w:szCs w:val="20"/>
                <w:lang w:val="en-GB"/>
              </w:rPr>
              <w:t>face</w:t>
            </w:r>
            <w:r w:rsidRPr="000F1A59">
              <w:rPr>
                <w:spacing w:val="15"/>
                <w:sz w:val="20"/>
                <w:szCs w:val="20"/>
                <w:lang w:val="en-GB"/>
              </w:rPr>
              <w:t xml:space="preserve"> </w:t>
            </w:r>
            <w:r w:rsidRPr="000F1A59">
              <w:rPr>
                <w:sz w:val="20"/>
                <w:szCs w:val="20"/>
                <w:lang w:val="en-GB"/>
              </w:rPr>
              <w:t>may</w:t>
            </w:r>
            <w:r w:rsidRPr="000F1A59">
              <w:rPr>
                <w:spacing w:val="13"/>
                <w:sz w:val="20"/>
                <w:szCs w:val="20"/>
                <w:lang w:val="en-GB"/>
              </w:rPr>
              <w:t xml:space="preserve"> </w:t>
            </w:r>
            <w:r w:rsidRPr="000F1A59">
              <w:rPr>
                <w:sz w:val="20"/>
                <w:szCs w:val="20"/>
                <w:lang w:val="en-GB"/>
              </w:rPr>
              <w:t>have</w:t>
            </w:r>
            <w:r w:rsidRPr="000F1A59">
              <w:rPr>
                <w:spacing w:val="12"/>
                <w:sz w:val="20"/>
                <w:szCs w:val="20"/>
                <w:lang w:val="en-GB"/>
              </w:rPr>
              <w:t xml:space="preserve"> </w:t>
            </w:r>
            <w:r w:rsidRPr="000F1A59">
              <w:rPr>
                <w:sz w:val="20"/>
                <w:szCs w:val="20"/>
                <w:lang w:val="en-GB"/>
              </w:rPr>
              <w:t>reconstructive</w:t>
            </w:r>
            <w:r w:rsidRPr="000F1A59">
              <w:rPr>
                <w:spacing w:val="12"/>
                <w:sz w:val="20"/>
                <w:szCs w:val="20"/>
                <w:lang w:val="en-GB"/>
              </w:rPr>
              <w:t xml:space="preserve"> </w:t>
            </w:r>
            <w:r w:rsidRPr="000F1A59">
              <w:rPr>
                <w:sz w:val="20"/>
                <w:szCs w:val="20"/>
                <w:lang w:val="en-GB"/>
              </w:rPr>
              <w:t>surgery</w:t>
            </w:r>
            <w:r w:rsidRPr="000F1A59">
              <w:rPr>
                <w:spacing w:val="13"/>
                <w:sz w:val="20"/>
                <w:szCs w:val="20"/>
                <w:lang w:val="en-GB"/>
              </w:rPr>
              <w:t xml:space="preserve"> </w:t>
            </w:r>
            <w:r w:rsidRPr="000F1A59">
              <w:rPr>
                <w:spacing w:val="-2"/>
                <w:sz w:val="20"/>
                <w:szCs w:val="20"/>
                <w:lang w:val="en-GB"/>
              </w:rPr>
              <w:t>which</w:t>
            </w:r>
            <w:r w:rsidR="13DA8949" w:rsidRPr="000F1A59">
              <w:rPr>
                <w:spacing w:val="-2"/>
                <w:sz w:val="20"/>
                <w:szCs w:val="20"/>
                <w:lang w:val="en-GB"/>
              </w:rPr>
              <w:t xml:space="preserve"> </w:t>
            </w:r>
            <w:r w:rsidRPr="000F1A59">
              <w:rPr>
                <w:sz w:val="20"/>
                <w:szCs w:val="20"/>
                <w:lang w:val="en-GB"/>
              </w:rPr>
              <w:t>would</w:t>
            </w:r>
            <w:r w:rsidRPr="000F1A59">
              <w:rPr>
                <w:spacing w:val="-3"/>
                <w:sz w:val="20"/>
                <w:szCs w:val="20"/>
                <w:lang w:val="en-GB"/>
              </w:rPr>
              <w:t xml:space="preserve"> </w:t>
            </w:r>
            <w:r w:rsidRPr="000F1A59">
              <w:rPr>
                <w:sz w:val="20"/>
                <w:szCs w:val="20"/>
                <w:lang w:val="en-GB"/>
              </w:rPr>
              <w:t>result</w:t>
            </w:r>
            <w:r w:rsidRPr="000F1A59">
              <w:rPr>
                <w:spacing w:val="-3"/>
                <w:sz w:val="20"/>
                <w:szCs w:val="20"/>
                <w:lang w:val="en-GB"/>
              </w:rPr>
              <w:t xml:space="preserve"> </w:t>
            </w:r>
            <w:r w:rsidR="122902E1" w:rsidRPr="000F1A59">
              <w:rPr>
                <w:sz w:val="20"/>
                <w:szCs w:val="20"/>
                <w:lang w:val="en-GB"/>
              </w:rPr>
              <w:t>in</w:t>
            </w:r>
            <w:r w:rsidRPr="000F1A59">
              <w:rPr>
                <w:spacing w:val="-1"/>
                <w:sz w:val="20"/>
                <w:szCs w:val="20"/>
                <w:lang w:val="en-GB"/>
              </w:rPr>
              <w:t xml:space="preserve"> </w:t>
            </w:r>
            <w:r w:rsidRPr="000F1A59">
              <w:rPr>
                <w:sz w:val="20"/>
                <w:szCs w:val="20"/>
                <w:lang w:val="en-GB"/>
              </w:rPr>
              <w:t>a</w:t>
            </w:r>
            <w:r w:rsidRPr="000F1A59">
              <w:rPr>
                <w:spacing w:val="-3"/>
                <w:sz w:val="20"/>
                <w:szCs w:val="20"/>
                <w:lang w:val="en-GB"/>
              </w:rPr>
              <w:t xml:space="preserve"> </w:t>
            </w:r>
            <w:r w:rsidRPr="000F1A59">
              <w:rPr>
                <w:sz w:val="20"/>
                <w:szCs w:val="20"/>
                <w:lang w:val="en-GB"/>
              </w:rPr>
              <w:t>significant</w:t>
            </w:r>
            <w:r w:rsidRPr="000F1A59">
              <w:rPr>
                <w:spacing w:val="-3"/>
                <w:sz w:val="20"/>
                <w:szCs w:val="20"/>
                <w:lang w:val="en-GB"/>
              </w:rPr>
              <w:t xml:space="preserve"> </w:t>
            </w:r>
            <w:r w:rsidRPr="000F1A59">
              <w:rPr>
                <w:sz w:val="20"/>
                <w:szCs w:val="20"/>
                <w:lang w:val="en-GB"/>
              </w:rPr>
              <w:t>change</w:t>
            </w:r>
            <w:r w:rsidRPr="000F1A59">
              <w:rPr>
                <w:spacing w:val="-3"/>
                <w:sz w:val="20"/>
                <w:szCs w:val="20"/>
                <w:lang w:val="en-GB"/>
              </w:rPr>
              <w:t xml:space="preserve"> </w:t>
            </w:r>
            <w:r w:rsidRPr="000F1A59">
              <w:rPr>
                <w:sz w:val="20"/>
                <w:szCs w:val="20"/>
                <w:lang w:val="en-GB"/>
              </w:rPr>
              <w:t>to</w:t>
            </w:r>
            <w:r w:rsidRPr="000F1A59">
              <w:rPr>
                <w:spacing w:val="-3"/>
                <w:sz w:val="20"/>
                <w:szCs w:val="20"/>
                <w:lang w:val="en-GB"/>
              </w:rPr>
              <w:t xml:space="preserve"> </w:t>
            </w:r>
            <w:r w:rsidRPr="000F1A59">
              <w:rPr>
                <w:sz w:val="20"/>
                <w:szCs w:val="20"/>
                <w:lang w:val="en-GB"/>
              </w:rPr>
              <w:t>their facial</w:t>
            </w:r>
            <w:r w:rsidRPr="000F1A59">
              <w:rPr>
                <w:spacing w:val="-4"/>
                <w:sz w:val="20"/>
                <w:szCs w:val="20"/>
                <w:lang w:val="en-GB"/>
              </w:rPr>
              <w:t xml:space="preserve"> </w:t>
            </w:r>
            <w:r w:rsidRPr="000F1A59">
              <w:rPr>
                <w:sz w:val="20"/>
                <w:szCs w:val="20"/>
                <w:lang w:val="en-GB"/>
              </w:rPr>
              <w:t>features.</w:t>
            </w:r>
            <w:r w:rsidRPr="000F1A59">
              <w:rPr>
                <w:spacing w:val="-1"/>
                <w:sz w:val="20"/>
                <w:szCs w:val="20"/>
                <w:lang w:val="en-GB"/>
              </w:rPr>
              <w:t xml:space="preserve"> </w:t>
            </w:r>
            <w:r w:rsidRPr="000F1A59">
              <w:rPr>
                <w:spacing w:val="-2"/>
                <w:sz w:val="20"/>
                <w:szCs w:val="20"/>
                <w:lang w:val="en-GB"/>
              </w:rPr>
              <w:t>Genetic</w:t>
            </w:r>
            <w:r w:rsidR="13DA8949" w:rsidRPr="000F1A59">
              <w:rPr>
                <w:spacing w:val="-2"/>
                <w:sz w:val="20"/>
                <w:szCs w:val="20"/>
                <w:lang w:val="en-GB"/>
              </w:rPr>
              <w:t xml:space="preserve"> </w:t>
            </w:r>
            <w:r w:rsidR="13DA8949" w:rsidRPr="000F1A59">
              <w:rPr>
                <w:sz w:val="20"/>
                <w:szCs w:val="20"/>
                <w:lang w:val="en-GB"/>
              </w:rPr>
              <w:t>conditions such as neurofibromatosis also cause progressive facial change.</w:t>
            </w:r>
            <w:r w:rsidR="7D6A80E4" w:rsidRPr="000F1A59">
              <w:rPr>
                <w:sz w:val="20"/>
                <w:szCs w:val="20"/>
                <w:lang w:val="en-GB"/>
              </w:rPr>
              <w:t xml:space="preserve"> </w:t>
            </w:r>
            <w:r w:rsidR="1D8DACE1" w:rsidRPr="000F1A59">
              <w:rPr>
                <w:sz w:val="20"/>
                <w:szCs w:val="20"/>
                <w:lang w:val="en-GB"/>
              </w:rPr>
              <w:t>Consequently</w:t>
            </w:r>
            <w:r w:rsidR="13DA8949" w:rsidRPr="000F1A59">
              <w:rPr>
                <w:sz w:val="20"/>
                <w:szCs w:val="20"/>
                <w:lang w:val="en-GB"/>
              </w:rPr>
              <w:t>,</w:t>
            </w:r>
            <w:r w:rsidR="13DA8949" w:rsidRPr="000F1A59">
              <w:rPr>
                <w:spacing w:val="30"/>
                <w:sz w:val="20"/>
                <w:szCs w:val="20"/>
                <w:lang w:val="en-GB"/>
              </w:rPr>
              <w:t xml:space="preserve"> </w:t>
            </w:r>
            <w:r w:rsidR="13DA8949" w:rsidRPr="000F1A59">
              <w:rPr>
                <w:sz w:val="20"/>
                <w:szCs w:val="20"/>
                <w:lang w:val="en-GB"/>
              </w:rPr>
              <w:t>the</w:t>
            </w:r>
            <w:r w:rsidR="13DA8949" w:rsidRPr="000F1A59">
              <w:rPr>
                <w:spacing w:val="25"/>
                <w:sz w:val="20"/>
                <w:szCs w:val="20"/>
                <w:lang w:val="en-GB"/>
              </w:rPr>
              <w:t xml:space="preserve"> </w:t>
            </w:r>
            <w:r w:rsidR="13DA8949" w:rsidRPr="000F1A59">
              <w:rPr>
                <w:sz w:val="20"/>
                <w:szCs w:val="20"/>
                <w:lang w:val="en-GB"/>
              </w:rPr>
              <w:t>images</w:t>
            </w:r>
            <w:r w:rsidR="13DA8949" w:rsidRPr="000F1A59">
              <w:rPr>
                <w:spacing w:val="27"/>
                <w:sz w:val="20"/>
                <w:szCs w:val="20"/>
                <w:lang w:val="en-GB"/>
              </w:rPr>
              <w:t xml:space="preserve"> </w:t>
            </w:r>
            <w:r w:rsidR="7D6A80E4" w:rsidRPr="000F1A59">
              <w:rPr>
                <w:sz w:val="20"/>
                <w:szCs w:val="20"/>
                <w:lang w:val="en-GB"/>
              </w:rPr>
              <w:t>on the database</w:t>
            </w:r>
            <w:r w:rsidR="13DA8949" w:rsidRPr="000F1A59">
              <w:rPr>
                <w:spacing w:val="29"/>
                <w:sz w:val="20"/>
                <w:szCs w:val="20"/>
                <w:lang w:val="en-GB"/>
              </w:rPr>
              <w:t xml:space="preserve"> </w:t>
            </w:r>
            <w:r w:rsidR="13DA8949" w:rsidRPr="000F1A59">
              <w:rPr>
                <w:sz w:val="20"/>
                <w:szCs w:val="20"/>
                <w:lang w:val="en-GB"/>
              </w:rPr>
              <w:t>may</w:t>
            </w:r>
            <w:r w:rsidR="13DA8949" w:rsidRPr="000F1A59">
              <w:rPr>
                <w:spacing w:val="28"/>
                <w:sz w:val="20"/>
                <w:szCs w:val="20"/>
                <w:lang w:val="en-GB"/>
              </w:rPr>
              <w:t xml:space="preserve"> </w:t>
            </w:r>
            <w:r w:rsidR="13DA8949" w:rsidRPr="000F1A59">
              <w:rPr>
                <w:spacing w:val="-5"/>
                <w:sz w:val="20"/>
                <w:szCs w:val="20"/>
                <w:lang w:val="en-GB"/>
              </w:rPr>
              <w:t>not</w:t>
            </w:r>
            <w:r w:rsidR="7D6A80E4" w:rsidRPr="000F1A59">
              <w:rPr>
                <w:spacing w:val="-5"/>
                <w:sz w:val="20"/>
                <w:szCs w:val="20"/>
                <w:lang w:val="en-GB"/>
              </w:rPr>
              <w:t xml:space="preserve"> </w:t>
            </w:r>
            <w:r w:rsidR="13DA8949" w:rsidRPr="000F1A59">
              <w:rPr>
                <w:sz w:val="20"/>
                <w:szCs w:val="20"/>
                <w:lang w:val="en-GB"/>
              </w:rPr>
              <w:t>accurately</w:t>
            </w:r>
            <w:r w:rsidR="13DA8949" w:rsidRPr="000F1A59">
              <w:rPr>
                <w:spacing w:val="-7"/>
                <w:sz w:val="20"/>
                <w:szCs w:val="20"/>
                <w:lang w:val="en-GB"/>
              </w:rPr>
              <w:t xml:space="preserve"> </w:t>
            </w:r>
            <w:r w:rsidR="13DA8949" w:rsidRPr="000F1A59">
              <w:rPr>
                <w:sz w:val="20"/>
                <w:szCs w:val="20"/>
                <w:lang w:val="en-GB"/>
              </w:rPr>
              <w:t>reflect</w:t>
            </w:r>
            <w:r w:rsidR="13DA8949" w:rsidRPr="000F1A59">
              <w:rPr>
                <w:spacing w:val="-7"/>
                <w:sz w:val="20"/>
                <w:szCs w:val="20"/>
                <w:lang w:val="en-GB"/>
              </w:rPr>
              <w:t xml:space="preserve"> </w:t>
            </w:r>
            <w:r w:rsidR="13DA8949" w:rsidRPr="000F1A59">
              <w:rPr>
                <w:sz w:val="20"/>
                <w:szCs w:val="20"/>
                <w:lang w:val="en-GB"/>
              </w:rPr>
              <w:t>their</w:t>
            </w:r>
            <w:r w:rsidR="13DA8949" w:rsidRPr="000F1A59">
              <w:rPr>
                <w:spacing w:val="-8"/>
                <w:sz w:val="20"/>
                <w:szCs w:val="20"/>
                <w:lang w:val="en-GB"/>
              </w:rPr>
              <w:t xml:space="preserve"> </w:t>
            </w:r>
            <w:r w:rsidR="13DA8949" w:rsidRPr="000F1A59">
              <w:rPr>
                <w:sz w:val="20"/>
                <w:szCs w:val="20"/>
                <w:lang w:val="en-GB"/>
              </w:rPr>
              <w:t>present</w:t>
            </w:r>
            <w:r w:rsidR="13DA8949" w:rsidRPr="000F1A59">
              <w:rPr>
                <w:spacing w:val="-7"/>
                <w:sz w:val="20"/>
                <w:szCs w:val="20"/>
                <w:lang w:val="en-GB"/>
              </w:rPr>
              <w:t xml:space="preserve"> </w:t>
            </w:r>
            <w:r w:rsidR="13DA8949" w:rsidRPr="000F1A59">
              <w:rPr>
                <w:sz w:val="20"/>
                <w:szCs w:val="20"/>
                <w:lang w:val="en-GB"/>
              </w:rPr>
              <w:t>facial</w:t>
            </w:r>
            <w:r w:rsidR="13DA8949" w:rsidRPr="000F1A59">
              <w:rPr>
                <w:spacing w:val="-8"/>
                <w:sz w:val="20"/>
                <w:szCs w:val="20"/>
                <w:lang w:val="en-GB"/>
              </w:rPr>
              <w:t xml:space="preserve"> </w:t>
            </w:r>
            <w:r w:rsidR="13DA8949" w:rsidRPr="000F1A59">
              <w:rPr>
                <w:spacing w:val="-2"/>
                <w:sz w:val="20"/>
                <w:szCs w:val="20"/>
                <w:lang w:val="en-GB"/>
              </w:rPr>
              <w:t>appearance.</w:t>
            </w:r>
            <w:r w:rsidR="00D156C3" w:rsidRPr="000F1A59">
              <w:rPr>
                <w:spacing w:val="-2"/>
                <w:sz w:val="20"/>
                <w:szCs w:val="20"/>
                <w:lang w:val="en-GB"/>
              </w:rPr>
              <w:t xml:space="preserve"> Where it is known that the </w:t>
            </w:r>
            <w:r w:rsidR="007D1395" w:rsidRPr="000F1A59">
              <w:rPr>
                <w:spacing w:val="-2"/>
                <w:sz w:val="20"/>
                <w:szCs w:val="20"/>
                <w:lang w:val="en-GB"/>
              </w:rPr>
              <w:t xml:space="preserve">image proposed to be used is likely out or date or otherwise non-representative it should not be used for failing to meet the quality standards. </w:t>
            </w:r>
            <w:r w:rsidR="009D5603" w:rsidRPr="000F1A59">
              <w:rPr>
                <w:spacing w:val="-2"/>
                <w:sz w:val="20"/>
                <w:szCs w:val="20"/>
                <w:lang w:val="en-GB"/>
              </w:rPr>
              <w:t>However,</w:t>
            </w:r>
            <w:r w:rsidR="007D1395" w:rsidRPr="000F1A59">
              <w:rPr>
                <w:spacing w:val="-2"/>
                <w:sz w:val="20"/>
                <w:szCs w:val="20"/>
                <w:lang w:val="en-GB"/>
              </w:rPr>
              <w:t xml:space="preserve"> there will likely be cases where </w:t>
            </w:r>
            <w:r w:rsidR="00167A9A" w:rsidRPr="000F1A59">
              <w:rPr>
                <w:spacing w:val="-2"/>
                <w:sz w:val="20"/>
                <w:szCs w:val="20"/>
                <w:lang w:val="en-GB"/>
              </w:rPr>
              <w:t>the fact that an individual has undergone a facial change since the date of the reference image.</w:t>
            </w:r>
          </w:p>
          <w:p w14:paraId="17A42519" w14:textId="77777777" w:rsidR="00167A9A" w:rsidRPr="000F1A59" w:rsidRDefault="00167A9A" w:rsidP="1212F45A">
            <w:pPr>
              <w:pStyle w:val="TableParagraph"/>
              <w:spacing w:before="1"/>
              <w:ind w:left="0" w:right="98"/>
              <w:jc w:val="both"/>
              <w:rPr>
                <w:spacing w:val="-2"/>
                <w:sz w:val="20"/>
                <w:szCs w:val="20"/>
                <w:lang w:val="en-GB"/>
              </w:rPr>
            </w:pPr>
          </w:p>
          <w:p w14:paraId="69E99A41" w14:textId="5F655C6E" w:rsidR="00167A9A" w:rsidRPr="000F1A59" w:rsidRDefault="005601B6" w:rsidP="1212F45A">
            <w:pPr>
              <w:pStyle w:val="TableParagraph"/>
              <w:spacing w:before="1"/>
              <w:ind w:left="0" w:right="98"/>
              <w:jc w:val="both"/>
              <w:rPr>
                <w:spacing w:val="-2"/>
                <w:sz w:val="20"/>
                <w:szCs w:val="20"/>
                <w:lang w:val="en-GB"/>
              </w:rPr>
            </w:pPr>
            <w:r w:rsidRPr="000F1A59">
              <w:rPr>
                <w:spacing w:val="-2"/>
                <w:sz w:val="20"/>
                <w:szCs w:val="20"/>
                <w:lang w:val="en-GB"/>
              </w:rPr>
              <w:t xml:space="preserve">Persons who are partially sighted or visually impaired </w:t>
            </w:r>
            <w:r w:rsidR="00702EA2" w:rsidRPr="000F1A59">
              <w:rPr>
                <w:spacing w:val="-2"/>
                <w:sz w:val="20"/>
                <w:szCs w:val="20"/>
                <w:lang w:val="en-GB"/>
              </w:rPr>
              <w:t xml:space="preserve">maybe unaware </w:t>
            </w:r>
            <w:r w:rsidRPr="000F1A59">
              <w:rPr>
                <w:spacing w:val="-2"/>
                <w:sz w:val="20"/>
                <w:szCs w:val="20"/>
                <w:lang w:val="en-GB"/>
              </w:rPr>
              <w:t xml:space="preserve">of the ‘overt’ use of LFR as they </w:t>
            </w:r>
            <w:r w:rsidR="00702EA2" w:rsidRPr="000F1A59">
              <w:rPr>
                <w:spacing w:val="-2"/>
                <w:sz w:val="20"/>
                <w:szCs w:val="20"/>
                <w:lang w:val="en-GB"/>
              </w:rPr>
              <w:t>approach the LFR zone as</w:t>
            </w:r>
            <w:r w:rsidR="00226F56" w:rsidRPr="000F1A59">
              <w:rPr>
                <w:spacing w:val="-2"/>
                <w:sz w:val="20"/>
                <w:szCs w:val="20"/>
                <w:lang w:val="en-GB"/>
              </w:rPr>
              <w:t xml:space="preserve"> they may</w:t>
            </w:r>
            <w:r w:rsidRPr="000F1A59">
              <w:rPr>
                <w:spacing w:val="-2"/>
                <w:sz w:val="20"/>
                <w:szCs w:val="20"/>
                <w:lang w:val="en-GB"/>
              </w:rPr>
              <w:t xml:space="preserve"> be unable to </w:t>
            </w:r>
            <w:r w:rsidR="00226F56" w:rsidRPr="000F1A59">
              <w:rPr>
                <w:spacing w:val="-2"/>
                <w:sz w:val="20"/>
                <w:szCs w:val="20"/>
                <w:lang w:val="en-GB"/>
              </w:rPr>
              <w:t>see</w:t>
            </w:r>
            <w:r w:rsidRPr="000F1A59">
              <w:rPr>
                <w:spacing w:val="-2"/>
                <w:sz w:val="20"/>
                <w:szCs w:val="20"/>
                <w:lang w:val="en-GB"/>
              </w:rPr>
              <w:t xml:space="preserve"> the LFR signage</w:t>
            </w:r>
            <w:r w:rsidR="00226F56" w:rsidRPr="000F1A59">
              <w:rPr>
                <w:spacing w:val="-2"/>
                <w:sz w:val="20"/>
                <w:szCs w:val="20"/>
                <w:lang w:val="en-GB"/>
              </w:rPr>
              <w:t>.</w:t>
            </w:r>
          </w:p>
          <w:p w14:paraId="200FDD0F" w14:textId="7429F32B" w:rsidR="00167A9A" w:rsidRPr="000F1A59" w:rsidRDefault="00167A9A" w:rsidP="1212F45A">
            <w:pPr>
              <w:pStyle w:val="TableParagraph"/>
              <w:spacing w:before="1"/>
              <w:ind w:left="0" w:right="98"/>
              <w:jc w:val="both"/>
              <w:rPr>
                <w:spacing w:val="-2"/>
                <w:sz w:val="20"/>
                <w:szCs w:val="20"/>
                <w:lang w:val="en-GB"/>
              </w:rPr>
            </w:pPr>
          </w:p>
          <w:p w14:paraId="76CD5C61" w14:textId="3A8F21C9" w:rsidR="002E6FEC" w:rsidRPr="000F1A59" w:rsidRDefault="002E6FEC" w:rsidP="1212F45A">
            <w:pPr>
              <w:pStyle w:val="TableParagraph"/>
              <w:spacing w:before="1"/>
              <w:ind w:left="0" w:right="98"/>
              <w:jc w:val="both"/>
              <w:rPr>
                <w:spacing w:val="-2"/>
                <w:sz w:val="20"/>
                <w:szCs w:val="20"/>
                <w:lang w:val="en-GB"/>
              </w:rPr>
            </w:pPr>
            <w:r w:rsidRPr="000F1A59">
              <w:rPr>
                <w:spacing w:val="-2"/>
                <w:sz w:val="20"/>
                <w:szCs w:val="20"/>
                <w:lang w:val="en-GB"/>
              </w:rPr>
              <w:t>Individuals may face greater challenges in avoiding the LFR deployment zone by taking an alternative route. For example, if the alternative route is only accessible via stairs, then this may adversely impact someone who uses a wheelchair as they may be unable to use the alternative route so would be forced through the deployment zone</w:t>
            </w:r>
          </w:p>
          <w:p w14:paraId="2ACD91C3" w14:textId="77777777" w:rsidR="00176F64" w:rsidRPr="000F1A59" w:rsidRDefault="00176F64" w:rsidP="1212F45A">
            <w:pPr>
              <w:pStyle w:val="TableParagraph"/>
              <w:spacing w:before="1"/>
              <w:ind w:left="0" w:right="98"/>
              <w:jc w:val="both"/>
              <w:rPr>
                <w:spacing w:val="-2"/>
                <w:sz w:val="20"/>
                <w:szCs w:val="20"/>
                <w:lang w:val="en-GB"/>
              </w:rPr>
            </w:pPr>
          </w:p>
          <w:p w14:paraId="11B46F64" w14:textId="441768D0" w:rsidR="00176F64" w:rsidRPr="000F1A59" w:rsidRDefault="00176F64" w:rsidP="1212F45A">
            <w:pPr>
              <w:pStyle w:val="TableParagraph"/>
              <w:spacing w:before="1"/>
              <w:ind w:left="0" w:right="98"/>
              <w:jc w:val="both"/>
              <w:rPr>
                <w:spacing w:val="-2"/>
                <w:sz w:val="20"/>
                <w:szCs w:val="20"/>
                <w:lang w:val="en-GB"/>
              </w:rPr>
            </w:pPr>
            <w:r w:rsidRPr="000F1A59">
              <w:rPr>
                <w:spacing w:val="-2"/>
                <w:sz w:val="20"/>
                <w:szCs w:val="20"/>
                <w:lang w:val="en-GB"/>
              </w:rPr>
              <w:t>[Need a section on mental incapacity and learning</w:t>
            </w:r>
            <w:r w:rsidR="009D5603">
              <w:rPr>
                <w:spacing w:val="-2"/>
                <w:sz w:val="20"/>
                <w:szCs w:val="20"/>
                <w:lang w:val="en-GB"/>
              </w:rPr>
              <w:t xml:space="preserve"> </w:t>
            </w:r>
            <w:r w:rsidR="009D5603" w:rsidRPr="000F1A59">
              <w:rPr>
                <w:spacing w:val="-2"/>
                <w:sz w:val="20"/>
                <w:szCs w:val="20"/>
                <w:lang w:val="en-GB"/>
              </w:rPr>
              <w:t>difficulties</w:t>
            </w:r>
            <w:r w:rsidRPr="000F1A59">
              <w:rPr>
                <w:spacing w:val="-2"/>
                <w:sz w:val="20"/>
                <w:szCs w:val="20"/>
                <w:lang w:val="en-GB"/>
              </w:rPr>
              <w:t xml:space="preserve"> and impact on understanding the signage and significan</w:t>
            </w:r>
            <w:r w:rsidR="00EB7984" w:rsidRPr="000F1A59">
              <w:rPr>
                <w:spacing w:val="-2"/>
                <w:sz w:val="20"/>
                <w:szCs w:val="20"/>
                <w:lang w:val="en-GB"/>
              </w:rPr>
              <w:t>ce of LFR and their consent etc]</w:t>
            </w:r>
          </w:p>
          <w:p w14:paraId="0C350382" w14:textId="77777777" w:rsidR="00EB7984" w:rsidRPr="000F1A59" w:rsidRDefault="00EB7984" w:rsidP="1212F45A">
            <w:pPr>
              <w:pStyle w:val="TableParagraph"/>
              <w:spacing w:before="1"/>
              <w:ind w:left="0" w:right="98"/>
              <w:jc w:val="both"/>
              <w:rPr>
                <w:spacing w:val="-2"/>
                <w:sz w:val="20"/>
                <w:szCs w:val="20"/>
                <w:lang w:val="en-GB"/>
              </w:rPr>
            </w:pPr>
          </w:p>
          <w:p w14:paraId="230A4F38" w14:textId="411165AF" w:rsidR="00757D4C" w:rsidRPr="000F1A59" w:rsidRDefault="00757D4C" w:rsidP="1212F45A">
            <w:pPr>
              <w:pStyle w:val="TableParagraph"/>
              <w:spacing w:before="1"/>
              <w:ind w:left="0" w:right="98"/>
              <w:jc w:val="both"/>
              <w:rPr>
                <w:rFonts w:asciiTheme="minorHAnsi" w:hAnsiTheme="minorHAnsi" w:cstheme="minorHAnsi"/>
                <w:spacing w:val="-2"/>
                <w:sz w:val="20"/>
                <w:szCs w:val="20"/>
                <w:lang w:val="en-GB"/>
              </w:rPr>
            </w:pPr>
            <w:r w:rsidRPr="000F1A59">
              <w:rPr>
                <w:spacing w:val="-2"/>
                <w:sz w:val="20"/>
                <w:szCs w:val="20"/>
                <w:lang w:val="en-GB"/>
              </w:rPr>
              <w:t xml:space="preserve">The accuracy and efficacy of LFR can also be affected simply by the positioning of LFR CCTV cameras and the density of crowds, which may make it harder for disabled people, particularly individuals in wheelchairs, who may not be picked up as well or at all on camera. </w:t>
            </w:r>
            <w:r w:rsidRPr="000F1A59">
              <w:rPr>
                <w:rFonts w:asciiTheme="minorHAnsi" w:hAnsiTheme="minorHAnsi" w:cstheme="minorHAnsi"/>
                <w:spacing w:val="-2"/>
                <w:sz w:val="20"/>
                <w:szCs w:val="20"/>
                <w:lang w:val="en-GB"/>
              </w:rPr>
              <w:t>Individuals in this group may also face greater challenges in seeking to avoid LFR deployments by taking alternative routes.</w:t>
            </w:r>
          </w:p>
          <w:p w14:paraId="6FA900B9" w14:textId="77777777" w:rsidR="00757D4C" w:rsidRPr="000F1A59" w:rsidRDefault="00757D4C" w:rsidP="1212F45A">
            <w:pPr>
              <w:pStyle w:val="TableParagraph"/>
              <w:spacing w:before="1"/>
              <w:ind w:left="0" w:right="98"/>
              <w:jc w:val="both"/>
              <w:rPr>
                <w:rFonts w:asciiTheme="minorHAnsi" w:hAnsiTheme="minorHAnsi" w:cstheme="minorHAnsi"/>
                <w:b/>
                <w:bCs/>
                <w:sz w:val="20"/>
                <w:szCs w:val="20"/>
                <w:lang w:val="en-GB"/>
              </w:rPr>
            </w:pPr>
          </w:p>
          <w:p w14:paraId="509E316D" w14:textId="5A799E63" w:rsidR="0078754B" w:rsidRDefault="00335C75" w:rsidP="00335C75">
            <w:pPr>
              <w:spacing w:after="0" w:line="240" w:lineRule="auto"/>
              <w:rPr>
                <w:b/>
                <w:sz w:val="20"/>
                <w:szCs w:val="20"/>
              </w:rPr>
            </w:pPr>
            <w:r w:rsidRPr="07882B8F">
              <w:rPr>
                <w:b/>
                <w:sz w:val="20"/>
                <w:szCs w:val="20"/>
              </w:rPr>
              <w:t>Mitigation</w:t>
            </w:r>
            <w:r w:rsidR="0078754B" w:rsidRPr="07882B8F">
              <w:rPr>
                <w:b/>
                <w:sz w:val="20"/>
                <w:szCs w:val="20"/>
              </w:rPr>
              <w:t xml:space="preserve"> action</w:t>
            </w:r>
          </w:p>
          <w:p w14:paraId="7F007917" w14:textId="6390D5B3" w:rsidR="00287A8A" w:rsidRPr="000F1A59" w:rsidRDefault="0D2552CD" w:rsidP="6F65AA7E">
            <w:pPr>
              <w:spacing w:after="0" w:line="240" w:lineRule="auto"/>
              <w:rPr>
                <w:rFonts w:eastAsia="Arial"/>
                <w:color w:val="000000" w:themeColor="text1"/>
                <w:sz w:val="20"/>
                <w:szCs w:val="20"/>
              </w:rPr>
            </w:pPr>
            <w:r w:rsidRPr="6F65AA7E">
              <w:rPr>
                <w:sz w:val="20"/>
                <w:szCs w:val="20"/>
              </w:rPr>
              <w:t>There will be an officer reviewing identified images before deploying officers to engage.</w:t>
            </w:r>
            <w:r w:rsidR="076330BE" w:rsidRPr="6F65AA7E">
              <w:rPr>
                <w:sz w:val="20"/>
                <w:szCs w:val="20"/>
              </w:rPr>
              <w:t xml:space="preserve"> </w:t>
            </w:r>
            <w:r w:rsidR="076330BE" w:rsidRPr="6F65AA7E">
              <w:rPr>
                <w:rFonts w:eastAsia="Arial"/>
                <w:color w:val="000000" w:themeColor="text1"/>
                <w:sz w:val="20"/>
                <w:szCs w:val="20"/>
              </w:rPr>
              <w:t xml:space="preserve"> LFR is a tool that assists police officers and does not qualify as formal identification, and does not make decisions that result in any person being spoken to. It provides a guide to officers about which people passing the system may be of interest to them. Officers then consider the alert using their experience and training before the Engagement Officer makes any decision to engage with a person. This includes consideration about whether </w:t>
            </w:r>
            <w:r w:rsidR="20AA5EED" w:rsidRPr="6F65AA7E">
              <w:rPr>
                <w:rFonts w:eastAsia="Arial"/>
                <w:color w:val="000000" w:themeColor="text1"/>
                <w:sz w:val="20"/>
                <w:szCs w:val="20"/>
              </w:rPr>
              <w:t>disability</w:t>
            </w:r>
            <w:r w:rsidR="076330BE" w:rsidRPr="6F65AA7E">
              <w:rPr>
                <w:rFonts w:eastAsia="Arial"/>
                <w:color w:val="000000" w:themeColor="text1"/>
                <w:sz w:val="20"/>
                <w:szCs w:val="20"/>
              </w:rPr>
              <w:t xml:space="preserve"> is a factor in generating an alert. Even where an engagement occurs, further action is not an automatic consequence, the officer would need a lawful basis to take any further action (such as an arrest)</w:t>
            </w:r>
          </w:p>
          <w:p w14:paraId="583FED71" w14:textId="50325BDE" w:rsidR="00335C75" w:rsidRPr="000F1A59" w:rsidRDefault="00335C75" w:rsidP="00335C75">
            <w:pPr>
              <w:spacing w:after="0" w:line="240" w:lineRule="auto"/>
              <w:rPr>
                <w:rFonts w:cstheme="minorHAnsi"/>
                <w:bCs/>
                <w:sz w:val="20"/>
                <w:szCs w:val="20"/>
              </w:rPr>
            </w:pPr>
          </w:p>
          <w:p w14:paraId="323E8266" w14:textId="013A6283" w:rsidR="0078754B" w:rsidRPr="000F1A59" w:rsidRDefault="0078754B" w:rsidP="00335C75">
            <w:pPr>
              <w:pStyle w:val="TableParagraph"/>
              <w:ind w:left="0" w:right="97"/>
              <w:jc w:val="both"/>
              <w:rPr>
                <w:rFonts w:asciiTheme="minorHAnsi" w:hAnsiTheme="minorHAnsi" w:cstheme="minorHAnsi"/>
                <w:sz w:val="20"/>
                <w:szCs w:val="20"/>
                <w:lang w:val="en-GB"/>
              </w:rPr>
            </w:pPr>
            <w:r w:rsidRPr="000F1A59">
              <w:rPr>
                <w:rFonts w:asciiTheme="minorHAnsi" w:hAnsiTheme="minorHAnsi" w:cstheme="minorHAnsi"/>
                <w:sz w:val="20"/>
                <w:szCs w:val="20"/>
                <w:lang w:val="en-GB"/>
              </w:rPr>
              <w:t xml:space="preserve">Accessibility issues should be considered when identifying the deployment zone and thus suitable alternative routes </w:t>
            </w:r>
            <w:r w:rsidR="00D211A3" w:rsidRPr="000F1A59">
              <w:rPr>
                <w:rFonts w:asciiTheme="minorHAnsi" w:hAnsiTheme="minorHAnsi" w:cstheme="minorHAnsi"/>
                <w:sz w:val="20"/>
                <w:szCs w:val="20"/>
                <w:lang w:val="en-GB"/>
              </w:rPr>
              <w:t>to</w:t>
            </w:r>
            <w:r w:rsidRPr="000F1A59">
              <w:rPr>
                <w:rFonts w:asciiTheme="minorHAnsi" w:hAnsiTheme="minorHAnsi" w:cstheme="minorHAnsi"/>
                <w:sz w:val="20"/>
                <w:szCs w:val="20"/>
                <w:lang w:val="en-GB"/>
              </w:rPr>
              <w:t xml:space="preserve"> not adversely impact on individuals who might otherwise be affected by this.</w:t>
            </w:r>
          </w:p>
          <w:p w14:paraId="517739EF" w14:textId="77777777" w:rsidR="003C5379" w:rsidRPr="000F1A59" w:rsidRDefault="003C5379" w:rsidP="003C5379">
            <w:pPr>
              <w:pStyle w:val="TableParagraph"/>
              <w:ind w:left="0" w:right="97"/>
              <w:jc w:val="both"/>
              <w:rPr>
                <w:rFonts w:asciiTheme="minorHAnsi" w:hAnsiTheme="minorHAnsi" w:cstheme="minorHAnsi"/>
                <w:sz w:val="20"/>
                <w:szCs w:val="20"/>
                <w:lang w:val="en-GB"/>
              </w:rPr>
            </w:pPr>
            <w:r w:rsidRPr="000F1A59">
              <w:rPr>
                <w:rFonts w:asciiTheme="minorHAnsi" w:hAnsiTheme="minorHAnsi" w:cstheme="minorHAnsi"/>
                <w:sz w:val="20"/>
                <w:szCs w:val="20"/>
                <w:lang w:val="en-GB"/>
              </w:rPr>
              <w:t>The camera panning angle/range will not disadvantage persons due to their height and/or being seated in a wheelchair or mobility scooter.</w:t>
            </w:r>
          </w:p>
          <w:p w14:paraId="64F67DD2" w14:textId="77777777" w:rsidR="003C5379" w:rsidRPr="000F1A59" w:rsidRDefault="003C5379" w:rsidP="00335C75">
            <w:pPr>
              <w:pStyle w:val="TableParagraph"/>
              <w:ind w:left="0" w:right="97"/>
              <w:jc w:val="both"/>
              <w:rPr>
                <w:rFonts w:asciiTheme="minorHAnsi" w:hAnsiTheme="minorHAnsi" w:cstheme="minorHAnsi"/>
                <w:sz w:val="20"/>
                <w:szCs w:val="20"/>
                <w:lang w:val="en-GB"/>
              </w:rPr>
            </w:pPr>
          </w:p>
          <w:p w14:paraId="40423E67" w14:textId="77777777" w:rsidR="00E24B5E" w:rsidRPr="000F1A59" w:rsidRDefault="005C431F" w:rsidP="00335C75">
            <w:pPr>
              <w:pStyle w:val="TableParagraph"/>
              <w:ind w:left="0" w:right="97"/>
              <w:jc w:val="both"/>
              <w:rPr>
                <w:rFonts w:asciiTheme="minorHAnsi" w:hAnsiTheme="minorHAnsi" w:cstheme="minorHAnsi"/>
                <w:sz w:val="20"/>
                <w:szCs w:val="20"/>
                <w:lang w:val="en-GB"/>
              </w:rPr>
            </w:pPr>
            <w:r w:rsidRPr="000F1A59">
              <w:rPr>
                <w:rFonts w:asciiTheme="minorHAnsi" w:hAnsiTheme="minorHAnsi" w:cstheme="minorHAnsi"/>
                <w:sz w:val="20"/>
                <w:szCs w:val="20"/>
                <w:lang w:val="en-GB"/>
              </w:rPr>
              <w:t xml:space="preserve">The Surrey and Sussex LFR public website </w:t>
            </w:r>
            <w:r w:rsidR="00FC4DB3" w:rsidRPr="000F1A59">
              <w:rPr>
                <w:rFonts w:asciiTheme="minorHAnsi" w:hAnsiTheme="minorHAnsi" w:cstheme="minorHAnsi"/>
                <w:sz w:val="20"/>
                <w:szCs w:val="20"/>
                <w:lang w:val="en-GB"/>
              </w:rPr>
              <w:t xml:space="preserve">has been built to </w:t>
            </w:r>
            <w:r w:rsidR="00C0730C" w:rsidRPr="000F1A59">
              <w:rPr>
                <w:rFonts w:asciiTheme="minorHAnsi" w:hAnsiTheme="minorHAnsi" w:cstheme="minorHAnsi"/>
                <w:sz w:val="20"/>
                <w:szCs w:val="20"/>
                <w:lang w:val="en-GB"/>
              </w:rPr>
              <w:t>improve accessibility for users</w:t>
            </w:r>
            <w:r w:rsidR="001F3137" w:rsidRPr="000F1A59">
              <w:rPr>
                <w:rFonts w:asciiTheme="minorHAnsi" w:hAnsiTheme="minorHAnsi" w:cstheme="minorHAnsi"/>
                <w:sz w:val="20"/>
                <w:szCs w:val="20"/>
                <w:lang w:val="en-GB"/>
              </w:rPr>
              <w:t>, and this is particularly relevant for persons with a disability who want to view information on upcoming LFR deployments</w:t>
            </w:r>
            <w:r w:rsidR="00FD7D90" w:rsidRPr="000F1A59">
              <w:rPr>
                <w:rFonts w:asciiTheme="minorHAnsi" w:hAnsiTheme="minorHAnsi" w:cstheme="minorHAnsi"/>
                <w:sz w:val="20"/>
                <w:szCs w:val="20"/>
                <w:lang w:val="en-GB"/>
              </w:rPr>
              <w:t>, particularly if they do want to avoid them</w:t>
            </w:r>
            <w:r w:rsidR="001F3137" w:rsidRPr="000F1A59">
              <w:rPr>
                <w:rFonts w:asciiTheme="minorHAnsi" w:hAnsiTheme="minorHAnsi" w:cstheme="minorHAnsi"/>
                <w:sz w:val="20"/>
                <w:szCs w:val="20"/>
                <w:lang w:val="en-GB"/>
              </w:rPr>
              <w:t>.</w:t>
            </w:r>
            <w:r w:rsidRPr="000F1A59">
              <w:rPr>
                <w:rFonts w:asciiTheme="minorHAnsi" w:hAnsiTheme="minorHAnsi" w:cstheme="minorHAnsi"/>
                <w:sz w:val="20"/>
                <w:szCs w:val="20"/>
                <w:lang w:val="en-GB"/>
              </w:rPr>
              <w:t xml:space="preserve"> </w:t>
            </w:r>
            <w:r w:rsidR="00E24B5E" w:rsidRPr="000F1A59">
              <w:rPr>
                <w:rFonts w:asciiTheme="minorHAnsi" w:hAnsiTheme="minorHAnsi" w:cstheme="minorHAnsi"/>
                <w:sz w:val="20"/>
                <w:szCs w:val="20"/>
                <w:lang w:val="en-GB"/>
              </w:rPr>
              <w:t>It is anticipated that the advance publication of proposed deployments on the Force website and, at appropriate times, social media platforms, will also lead to publicity in more traditional forms of media such as local news and radio, which may increase accessibility.</w:t>
            </w:r>
          </w:p>
          <w:p w14:paraId="3C1FFF51" w14:textId="6F26D83B" w:rsidR="00A11B5A" w:rsidRPr="000F1A59" w:rsidRDefault="005C431F" w:rsidP="00335C75">
            <w:pPr>
              <w:pStyle w:val="TableParagraph"/>
              <w:ind w:left="0" w:right="97"/>
              <w:jc w:val="both"/>
              <w:rPr>
                <w:rFonts w:asciiTheme="minorHAnsi" w:hAnsiTheme="minorHAnsi" w:cstheme="minorHAnsi"/>
                <w:sz w:val="20"/>
                <w:szCs w:val="20"/>
                <w:lang w:val="en-GB"/>
              </w:rPr>
            </w:pPr>
            <w:r w:rsidRPr="000F1A59">
              <w:rPr>
                <w:rFonts w:asciiTheme="minorHAnsi" w:hAnsiTheme="minorHAnsi" w:cstheme="minorHAnsi"/>
                <w:sz w:val="20"/>
                <w:szCs w:val="20"/>
                <w:lang w:val="en-GB"/>
              </w:rPr>
              <w:t xml:space="preserve">Training to officers includes being aware of the disabled (including the blind) and seeking to render assistance / ensure awareness prior to any decision to pass through the Zone of Recognition. </w:t>
            </w:r>
            <w:r w:rsidR="00A11B5A" w:rsidRPr="000F1A59">
              <w:rPr>
                <w:rFonts w:asciiTheme="minorHAnsi" w:hAnsiTheme="minorHAnsi" w:cstheme="minorHAnsi"/>
                <w:sz w:val="20"/>
                <w:szCs w:val="20"/>
                <w:lang w:val="en-GB"/>
              </w:rPr>
              <w:t xml:space="preserve">Respect for Diversity Awareness </w:t>
            </w:r>
            <w:r w:rsidR="005944AC" w:rsidRPr="000F1A59">
              <w:rPr>
                <w:rFonts w:asciiTheme="minorHAnsi" w:hAnsiTheme="minorHAnsi" w:cstheme="minorHAnsi"/>
                <w:sz w:val="20"/>
                <w:szCs w:val="20"/>
                <w:lang w:val="en-GB"/>
              </w:rPr>
              <w:t>i</w:t>
            </w:r>
            <w:r w:rsidR="00A11B5A" w:rsidRPr="000F1A59">
              <w:rPr>
                <w:rFonts w:asciiTheme="minorHAnsi" w:hAnsiTheme="minorHAnsi" w:cstheme="minorHAnsi"/>
                <w:sz w:val="20"/>
                <w:szCs w:val="20"/>
                <w:lang w:val="en-GB"/>
              </w:rPr>
              <w:t>nput embedded into LFR Training Delivery.</w:t>
            </w:r>
          </w:p>
          <w:p w14:paraId="21D300A7" w14:textId="77777777" w:rsidR="00891E28" w:rsidRPr="000F1A59" w:rsidRDefault="00891E28" w:rsidP="00335C75">
            <w:pPr>
              <w:pStyle w:val="TableParagraph"/>
              <w:ind w:left="0" w:right="97"/>
              <w:jc w:val="both"/>
              <w:rPr>
                <w:rFonts w:asciiTheme="minorHAnsi" w:hAnsiTheme="minorHAnsi" w:cstheme="minorHAnsi"/>
                <w:sz w:val="20"/>
                <w:szCs w:val="20"/>
                <w:lang w:val="en-GB"/>
              </w:rPr>
            </w:pPr>
          </w:p>
          <w:p w14:paraId="6E2F0ECF" w14:textId="77777777" w:rsidR="00891E28" w:rsidRPr="000F1A59" w:rsidRDefault="00891E28" w:rsidP="00891E28">
            <w:pPr>
              <w:pStyle w:val="TableParagraph"/>
              <w:ind w:left="0" w:right="97"/>
              <w:jc w:val="both"/>
              <w:rPr>
                <w:rFonts w:asciiTheme="minorHAnsi" w:hAnsiTheme="minorHAnsi" w:cstheme="minorHAnsi"/>
                <w:sz w:val="20"/>
                <w:szCs w:val="20"/>
                <w:lang w:val="en-GB"/>
              </w:rPr>
            </w:pPr>
            <w:r w:rsidRPr="000F1A59">
              <w:rPr>
                <w:rFonts w:asciiTheme="minorHAnsi" w:hAnsiTheme="minorHAnsi" w:cstheme="minorHAnsi"/>
                <w:sz w:val="20"/>
                <w:szCs w:val="20"/>
                <w:lang w:val="en-GB"/>
              </w:rPr>
              <w:t>Ongoing monitoring of the efficacy and equitability of the Force LFR deployments, with the input of appropriate stakeholders, will be carried out as part of the governance and oversight of the operation.</w:t>
            </w:r>
          </w:p>
          <w:p w14:paraId="5EE6D290" w14:textId="3F59EA1D" w:rsidR="00AD5405" w:rsidRPr="00AD5405" w:rsidDel="009074A9" w:rsidRDefault="00386F35" w:rsidP="035079C7">
            <w:pPr>
              <w:spacing w:after="0" w:line="240" w:lineRule="auto"/>
              <w:rPr>
                <w:del w:id="0" w:author="Hill, Andrew 3825" w:date="2026-06-12T13:20:00Z" w16du:dateUtc="2026-06-12T12:20:00Z"/>
                <w:rFonts w:cstheme="minorHAnsi"/>
                <w:sz w:val="20"/>
                <w:szCs w:val="20"/>
              </w:rPr>
            </w:pPr>
            <w:r w:rsidRPr="000F1A59">
              <w:rPr>
                <w:rFonts w:cstheme="minorHAnsi"/>
                <w:sz w:val="20"/>
                <w:szCs w:val="20"/>
              </w:rPr>
              <w:t xml:space="preserve">Should a person’s face have changed for any of the reasons above (or an additional / different reason) between their image being taken / provided and an LFR deployment, it would ultimately mean that the LFR software would be less likely to highlight a match between the image taken during deployment and that on the </w:t>
            </w:r>
            <w:r w:rsidR="00A52A8B" w:rsidRPr="000F1A59">
              <w:rPr>
                <w:rFonts w:cstheme="minorHAnsi"/>
                <w:sz w:val="20"/>
                <w:szCs w:val="20"/>
              </w:rPr>
              <w:t>database</w:t>
            </w:r>
            <w:r w:rsidRPr="000F1A59">
              <w:rPr>
                <w:rFonts w:cstheme="minorHAnsi"/>
                <w:sz w:val="20"/>
                <w:szCs w:val="20"/>
              </w:rPr>
              <w:t xml:space="preserve">. Should a match be highlighted, this is the checked by </w:t>
            </w:r>
            <w:r w:rsidR="00ED7620" w:rsidRPr="000F1A59">
              <w:rPr>
                <w:rFonts w:cstheme="minorHAnsi"/>
                <w:sz w:val="20"/>
                <w:szCs w:val="20"/>
              </w:rPr>
              <w:t>the operator</w:t>
            </w:r>
            <w:r w:rsidRPr="000F1A59">
              <w:rPr>
                <w:rFonts w:cstheme="minorHAnsi"/>
                <w:sz w:val="20"/>
                <w:szCs w:val="20"/>
              </w:rPr>
              <w:t xml:space="preserve"> for accuracy before additional activity is considered. The reality is that if we were trying to locate someone for safeguarding purposes, wanted persons etc, the software may not highlight a match due to a facial change. There are no actions that can be undertaken to stop this from happening.</w:t>
            </w:r>
          </w:p>
          <w:p w14:paraId="5E6770C6" w14:textId="0CB5B423" w:rsidR="00AD5405" w:rsidRPr="000F1A59" w:rsidRDefault="00AD5405" w:rsidP="62B56528">
            <w:pPr>
              <w:spacing w:after="0" w:line="240" w:lineRule="auto"/>
              <w:rPr>
                <w:sz w:val="20"/>
                <w:szCs w:val="20"/>
              </w:rPr>
            </w:pPr>
          </w:p>
          <w:p w14:paraId="018D5F9D" w14:textId="1F760956" w:rsidR="00386F35" w:rsidRPr="000F1A59" w:rsidRDefault="00851AD8" w:rsidP="035079C7">
            <w:pPr>
              <w:spacing w:after="0" w:line="240" w:lineRule="auto"/>
              <w:rPr>
                <w:rFonts w:cstheme="minorHAnsi"/>
                <w:sz w:val="20"/>
                <w:szCs w:val="20"/>
              </w:rPr>
            </w:pPr>
            <w:r w:rsidRPr="07882B8F">
              <w:rPr>
                <w:sz w:val="20"/>
                <w:szCs w:val="20"/>
              </w:rPr>
              <w:t>All LFR deployments are required to be overt and will be identified through signage at the perimeter of the LFR deployment zone, which will also be staffed by police officers and staff to enable individuals to be aware of and understand the fact and nature of the LFR deployment. This will enable individuals to either avoid the LFR deployment by adopting an alternate route or, where individuals are unwilling or potentially unable to take alternate routes, to take measures to evade the cameras while traversing the LFR zone of recognition.</w:t>
            </w:r>
          </w:p>
          <w:p w14:paraId="687D6D8A" w14:textId="77777777" w:rsidR="00402B89" w:rsidRDefault="00402B89" w:rsidP="035079C7">
            <w:pPr>
              <w:spacing w:after="0" w:line="240" w:lineRule="auto"/>
              <w:rPr>
                <w:rFonts w:ascii="Arial" w:hAnsi="Arial" w:cs="Arial"/>
                <w:b/>
                <w:bCs/>
                <w:sz w:val="24"/>
                <w:szCs w:val="24"/>
              </w:rPr>
            </w:pPr>
          </w:p>
          <w:p w14:paraId="45FD5CC1" w14:textId="77777777" w:rsidR="00402B89" w:rsidRPr="000F1A59" w:rsidRDefault="00402B89" w:rsidP="035079C7">
            <w:pPr>
              <w:spacing w:after="0" w:line="240" w:lineRule="auto"/>
              <w:rPr>
                <w:rFonts w:ascii="Arial" w:hAnsi="Arial" w:cs="Arial"/>
                <w:b/>
                <w:bCs/>
                <w:sz w:val="24"/>
                <w:szCs w:val="24"/>
              </w:rPr>
            </w:pPr>
          </w:p>
          <w:p w14:paraId="0A01E353" w14:textId="50180B0F" w:rsidR="00285353" w:rsidRPr="000F1A59" w:rsidRDefault="00BB1C34" w:rsidP="00057EDB">
            <w:pPr>
              <w:spacing w:after="0" w:line="240" w:lineRule="auto"/>
              <w:rPr>
                <w:rFonts w:ascii="Arial" w:hAnsi="Arial" w:cs="Arial"/>
                <w:b/>
                <w:sz w:val="24"/>
                <w:szCs w:val="24"/>
              </w:rPr>
            </w:pPr>
            <w:r w:rsidRPr="000F1A59">
              <w:rPr>
                <w:rFonts w:ascii="Arial" w:hAnsi="Arial" w:cs="Arial"/>
                <w:b/>
                <w:sz w:val="24"/>
                <w:szCs w:val="24"/>
              </w:rPr>
              <w:t>GENDER/GENDER REASSIGNMENT</w:t>
            </w:r>
          </w:p>
          <w:p w14:paraId="6015ECD3" w14:textId="664FEAFF" w:rsidR="00870423" w:rsidRPr="000F1A59" w:rsidRDefault="00870423" w:rsidP="00870423">
            <w:pPr>
              <w:pStyle w:val="TableParagraph"/>
              <w:spacing w:before="1"/>
              <w:ind w:left="0" w:right="95"/>
              <w:jc w:val="both"/>
              <w:rPr>
                <w:sz w:val="20"/>
                <w:lang w:val="en-GB"/>
              </w:rPr>
            </w:pPr>
            <w:r w:rsidRPr="000F1A59">
              <w:rPr>
                <w:sz w:val="20"/>
                <w:lang w:val="en-GB"/>
              </w:rPr>
              <w:t xml:space="preserve">The facial recognition probe image is based on the mapping of key facial indicators when comparing a reference image database image for an individual. Therefore, the functionality, accuracy and performance of </w:t>
            </w:r>
            <w:r w:rsidR="00040D02" w:rsidRPr="000F1A59">
              <w:rPr>
                <w:sz w:val="20"/>
                <w:lang w:val="en-GB"/>
              </w:rPr>
              <w:t>facial recognition technology</w:t>
            </w:r>
            <w:r w:rsidRPr="000F1A59">
              <w:rPr>
                <w:sz w:val="20"/>
                <w:lang w:val="en-GB"/>
              </w:rPr>
              <w:t xml:space="preserve"> may be less effective if changes to facial appearance have occurred between the time the reference image database image was taken, and the time a comparison is made.</w:t>
            </w:r>
          </w:p>
          <w:p w14:paraId="442B32FE" w14:textId="77777777" w:rsidR="00870423" w:rsidRPr="000F1A59" w:rsidRDefault="00870423" w:rsidP="00870423">
            <w:pPr>
              <w:pStyle w:val="TableParagraph"/>
              <w:ind w:left="0"/>
              <w:rPr>
                <w:b/>
                <w:sz w:val="20"/>
                <w:lang w:val="en-GB"/>
              </w:rPr>
            </w:pPr>
          </w:p>
          <w:p w14:paraId="7003A184" w14:textId="4876C350" w:rsidR="009C7256" w:rsidRPr="000F1A59" w:rsidRDefault="519DED2E" w:rsidP="1212F45A">
            <w:pPr>
              <w:pStyle w:val="TableParagraph"/>
              <w:ind w:left="0" w:right="93"/>
              <w:jc w:val="both"/>
              <w:rPr>
                <w:sz w:val="20"/>
                <w:szCs w:val="20"/>
                <w:lang w:val="en-GB"/>
              </w:rPr>
            </w:pPr>
            <w:r w:rsidRPr="000F1A59">
              <w:rPr>
                <w:sz w:val="20"/>
                <w:szCs w:val="20"/>
                <w:lang w:val="en-GB"/>
              </w:rPr>
              <w:t xml:space="preserve">This may impact </w:t>
            </w:r>
            <w:r w:rsidR="67AB8C78" w:rsidRPr="000F1A59">
              <w:rPr>
                <w:sz w:val="20"/>
                <w:szCs w:val="20"/>
                <w:lang w:val="en-GB"/>
              </w:rPr>
              <w:t>people</w:t>
            </w:r>
            <w:r w:rsidRPr="000F1A59">
              <w:rPr>
                <w:sz w:val="20"/>
                <w:szCs w:val="20"/>
                <w:lang w:val="en-GB"/>
              </w:rPr>
              <w:t xml:space="preserve"> who are transitioning from one gender</w:t>
            </w:r>
            <w:r w:rsidRPr="000F1A59">
              <w:rPr>
                <w:spacing w:val="-1"/>
                <w:sz w:val="20"/>
                <w:szCs w:val="20"/>
                <w:lang w:val="en-GB"/>
              </w:rPr>
              <w:t xml:space="preserve"> </w:t>
            </w:r>
            <w:r w:rsidRPr="000F1A59">
              <w:rPr>
                <w:sz w:val="20"/>
                <w:szCs w:val="20"/>
                <w:lang w:val="en-GB"/>
              </w:rPr>
              <w:t>to another</w:t>
            </w:r>
            <w:r w:rsidRPr="000F1A59">
              <w:rPr>
                <w:spacing w:val="-1"/>
                <w:sz w:val="20"/>
                <w:szCs w:val="20"/>
                <w:lang w:val="en-GB"/>
              </w:rPr>
              <w:t xml:space="preserve"> </w:t>
            </w:r>
            <w:r w:rsidRPr="000F1A59">
              <w:rPr>
                <w:sz w:val="20"/>
                <w:szCs w:val="20"/>
                <w:lang w:val="en-GB"/>
              </w:rPr>
              <w:t>if</w:t>
            </w:r>
            <w:r w:rsidRPr="000F1A59">
              <w:rPr>
                <w:spacing w:val="-2"/>
                <w:sz w:val="20"/>
                <w:szCs w:val="20"/>
                <w:lang w:val="en-GB"/>
              </w:rPr>
              <w:t xml:space="preserve"> </w:t>
            </w:r>
            <w:r w:rsidRPr="000F1A59">
              <w:rPr>
                <w:sz w:val="20"/>
                <w:szCs w:val="20"/>
                <w:lang w:val="en-GB"/>
              </w:rPr>
              <w:t>gender</w:t>
            </w:r>
            <w:r w:rsidRPr="000F1A59">
              <w:rPr>
                <w:spacing w:val="-1"/>
                <w:sz w:val="20"/>
                <w:szCs w:val="20"/>
                <w:lang w:val="en-GB"/>
              </w:rPr>
              <w:t xml:space="preserve"> </w:t>
            </w:r>
            <w:r w:rsidRPr="000F1A59">
              <w:rPr>
                <w:sz w:val="20"/>
                <w:szCs w:val="20"/>
                <w:lang w:val="en-GB"/>
              </w:rPr>
              <w:t>presentation differs from</w:t>
            </w:r>
            <w:r w:rsidRPr="000F1A59">
              <w:rPr>
                <w:spacing w:val="-1"/>
                <w:sz w:val="20"/>
                <w:szCs w:val="20"/>
                <w:lang w:val="en-GB"/>
              </w:rPr>
              <w:t xml:space="preserve"> </w:t>
            </w:r>
            <w:r w:rsidRPr="000F1A59">
              <w:rPr>
                <w:sz w:val="20"/>
                <w:szCs w:val="20"/>
                <w:lang w:val="en-GB"/>
              </w:rPr>
              <w:t>the</w:t>
            </w:r>
            <w:r w:rsidRPr="000F1A59">
              <w:rPr>
                <w:spacing w:val="-1"/>
                <w:sz w:val="20"/>
                <w:szCs w:val="20"/>
                <w:lang w:val="en-GB"/>
              </w:rPr>
              <w:t xml:space="preserve"> </w:t>
            </w:r>
            <w:r w:rsidRPr="000F1A59">
              <w:rPr>
                <w:sz w:val="20"/>
                <w:szCs w:val="20"/>
                <w:lang w:val="en-GB"/>
              </w:rPr>
              <w:t>time</w:t>
            </w:r>
            <w:r w:rsidRPr="000F1A59">
              <w:rPr>
                <w:spacing w:val="-1"/>
                <w:sz w:val="20"/>
                <w:szCs w:val="20"/>
                <w:lang w:val="en-GB"/>
              </w:rPr>
              <w:t xml:space="preserve"> </w:t>
            </w:r>
            <w:r w:rsidRPr="000F1A59">
              <w:rPr>
                <w:sz w:val="20"/>
                <w:szCs w:val="20"/>
                <w:lang w:val="en-GB"/>
              </w:rPr>
              <w:t xml:space="preserve">the comparator image was taken. It may also affect trans, non-binary and gender-fluid people who </w:t>
            </w:r>
            <w:r w:rsidR="00D211A3" w:rsidRPr="000F1A59">
              <w:rPr>
                <w:sz w:val="20"/>
                <w:szCs w:val="20"/>
                <w:lang w:val="en-GB"/>
              </w:rPr>
              <w:t>may flex</w:t>
            </w:r>
            <w:r w:rsidRPr="000F1A59">
              <w:rPr>
                <w:sz w:val="20"/>
                <w:szCs w:val="20"/>
                <w:lang w:val="en-GB"/>
              </w:rPr>
              <w:t xml:space="preserve"> between gender presentations. </w:t>
            </w:r>
            <w:r w:rsidR="00FE4ED3" w:rsidRPr="000F1A59">
              <w:rPr>
                <w:sz w:val="20"/>
                <w:szCs w:val="20"/>
                <w:lang w:val="en-GB"/>
              </w:rPr>
              <w:t>Scientific research conducted by researchers from Ben-Gurion university of the Negev in Israel published in 2021, suggested that facial contouring using cosmetic make-up application adversely impacted upon the efficacy of the ArcFace model against which it was tested, a different model to that proposed to be deployed by Surrey and Sussex Police.</w:t>
            </w:r>
          </w:p>
          <w:p w14:paraId="768DF3EC" w14:textId="77777777" w:rsidR="00306BD7" w:rsidRPr="000F1A59" w:rsidRDefault="00306BD7" w:rsidP="1212F45A">
            <w:pPr>
              <w:pStyle w:val="TableParagraph"/>
              <w:ind w:left="0" w:right="93"/>
              <w:jc w:val="both"/>
              <w:rPr>
                <w:rFonts w:asciiTheme="minorHAnsi" w:hAnsiTheme="minorHAnsi" w:cstheme="minorHAnsi"/>
                <w:b/>
                <w:bCs/>
                <w:sz w:val="20"/>
                <w:szCs w:val="20"/>
                <w:lang w:val="en-GB"/>
              </w:rPr>
            </w:pPr>
          </w:p>
          <w:p w14:paraId="476B65CF" w14:textId="2215B399" w:rsidR="00186EDD" w:rsidRPr="000F1A59" w:rsidRDefault="00315F14" w:rsidP="00315F14">
            <w:pPr>
              <w:spacing w:after="0" w:line="240" w:lineRule="auto"/>
              <w:rPr>
                <w:rFonts w:cstheme="minorHAnsi"/>
                <w:bCs/>
                <w:sz w:val="20"/>
                <w:szCs w:val="20"/>
              </w:rPr>
            </w:pPr>
            <w:r w:rsidRPr="07882B8F">
              <w:rPr>
                <w:b/>
                <w:sz w:val="20"/>
                <w:szCs w:val="20"/>
              </w:rPr>
              <w:t xml:space="preserve">Mitigation </w:t>
            </w:r>
            <w:r w:rsidR="00186EDD" w:rsidRPr="07882B8F">
              <w:rPr>
                <w:b/>
                <w:sz w:val="20"/>
                <w:szCs w:val="20"/>
              </w:rPr>
              <w:t>action</w:t>
            </w:r>
            <w:r w:rsidRPr="07882B8F">
              <w:rPr>
                <w:sz w:val="20"/>
                <w:szCs w:val="20"/>
              </w:rPr>
              <w:t xml:space="preserve"> </w:t>
            </w:r>
          </w:p>
          <w:p w14:paraId="14B6755C" w14:textId="6FA927DE" w:rsidR="00315F14" w:rsidRPr="000F1A59" w:rsidRDefault="00315F14" w:rsidP="00315F14">
            <w:pPr>
              <w:spacing w:after="0" w:line="240" w:lineRule="auto"/>
              <w:rPr>
                <w:rFonts w:cstheme="minorHAnsi"/>
                <w:bCs/>
                <w:sz w:val="20"/>
                <w:szCs w:val="20"/>
              </w:rPr>
            </w:pPr>
            <w:r w:rsidRPr="000F1A59">
              <w:rPr>
                <w:rFonts w:eastAsia="Arial" w:cstheme="minorHAnsi"/>
                <w:sz w:val="20"/>
                <w:szCs w:val="20"/>
              </w:rPr>
              <w:t xml:space="preserve">A threshold of 0.64, as required by the Force LFR policy documents, will be set </w:t>
            </w:r>
            <w:r w:rsidRPr="000F1A59">
              <w:rPr>
                <w:rFonts w:cstheme="minorHAnsi"/>
                <w:sz w:val="20"/>
                <w:szCs w:val="20"/>
              </w:rPr>
              <w:t>which is the configuration at which the National Physical Laboratory’s scientific testing found equitability of the FPIR and TPIR was achieved across all demographics</w:t>
            </w:r>
          </w:p>
          <w:p w14:paraId="6F40381C" w14:textId="1B5E1C57" w:rsidR="00186EDD" w:rsidRPr="000F1A59" w:rsidRDefault="00186EDD" w:rsidP="00315F14">
            <w:pPr>
              <w:spacing w:after="0" w:line="240" w:lineRule="auto"/>
              <w:rPr>
                <w:rFonts w:cstheme="minorHAnsi"/>
                <w:b/>
                <w:sz w:val="20"/>
                <w:szCs w:val="20"/>
              </w:rPr>
            </w:pPr>
          </w:p>
          <w:p w14:paraId="613507C4" w14:textId="35E1F885" w:rsidR="0078034E" w:rsidRPr="000F1A59" w:rsidRDefault="0078034E" w:rsidP="0078034E">
            <w:pPr>
              <w:spacing w:after="0" w:line="240" w:lineRule="auto"/>
              <w:rPr>
                <w:rFonts w:eastAsia="Arial" w:cstheme="minorHAnsi"/>
                <w:color w:val="000000" w:themeColor="text1"/>
                <w:sz w:val="20"/>
                <w:szCs w:val="20"/>
              </w:rPr>
            </w:pPr>
            <w:r w:rsidRPr="07882B8F">
              <w:rPr>
                <w:sz w:val="20"/>
                <w:szCs w:val="20"/>
              </w:rPr>
              <w:t>There will be an officer reviewing identified images before deploying officers to engage</w:t>
            </w:r>
            <w:r w:rsidR="0087046A" w:rsidRPr="07882B8F">
              <w:rPr>
                <w:sz w:val="20"/>
                <w:szCs w:val="20"/>
              </w:rPr>
              <w:t>,</w:t>
            </w:r>
            <w:r w:rsidR="00AD5F67" w:rsidRPr="07882B8F">
              <w:rPr>
                <w:sz w:val="20"/>
                <w:szCs w:val="20"/>
              </w:rPr>
              <w:t xml:space="preserve"> and it does not qualify as formal identification and does not make decisions that result in any person being spoken to. It provides a guide to officers about which people passing the system may be of interest to them. Officers then consider the </w:t>
            </w:r>
            <w:r w:rsidR="0087046A" w:rsidRPr="07882B8F">
              <w:rPr>
                <w:sz w:val="20"/>
                <w:szCs w:val="20"/>
              </w:rPr>
              <w:t>a</w:t>
            </w:r>
            <w:r w:rsidR="00AD5F67" w:rsidRPr="07882B8F">
              <w:rPr>
                <w:sz w:val="20"/>
                <w:szCs w:val="20"/>
              </w:rPr>
              <w:t xml:space="preserve">lert using their experience and training before the Engagement Officer makes any decision to </w:t>
            </w:r>
            <w:r w:rsidR="0087046A" w:rsidRPr="07882B8F">
              <w:rPr>
                <w:sz w:val="20"/>
                <w:szCs w:val="20"/>
              </w:rPr>
              <w:t>e</w:t>
            </w:r>
            <w:r w:rsidR="00AD5F67" w:rsidRPr="07882B8F">
              <w:rPr>
                <w:sz w:val="20"/>
                <w:szCs w:val="20"/>
              </w:rPr>
              <w:t xml:space="preserve">ngage with a person. This includes consideration about whether gender reassignment is a factor in generating an </w:t>
            </w:r>
            <w:r w:rsidR="0087046A" w:rsidRPr="07882B8F">
              <w:rPr>
                <w:sz w:val="20"/>
                <w:szCs w:val="20"/>
              </w:rPr>
              <w:t>a</w:t>
            </w:r>
            <w:r w:rsidR="00AD5F67" w:rsidRPr="07882B8F">
              <w:rPr>
                <w:sz w:val="20"/>
                <w:szCs w:val="20"/>
              </w:rPr>
              <w:t xml:space="preserve">lert. Even where an </w:t>
            </w:r>
            <w:r w:rsidR="0087046A" w:rsidRPr="07882B8F">
              <w:rPr>
                <w:sz w:val="20"/>
                <w:szCs w:val="20"/>
              </w:rPr>
              <w:t>e</w:t>
            </w:r>
            <w:r w:rsidR="00AD5F67" w:rsidRPr="07882B8F">
              <w:rPr>
                <w:sz w:val="20"/>
                <w:szCs w:val="20"/>
              </w:rPr>
              <w:t>ngagement occurs, further action is not an automatic consequence, the officer would need a lawful basis to take any further action (such as an arrest)</w:t>
            </w:r>
          </w:p>
          <w:p w14:paraId="34FD0A46" w14:textId="5C126A4E" w:rsidR="00186EDD" w:rsidRPr="000F1A59" w:rsidRDefault="00186EDD" w:rsidP="00315F14">
            <w:pPr>
              <w:pStyle w:val="TableParagraph"/>
              <w:ind w:left="0" w:right="97"/>
              <w:jc w:val="both"/>
              <w:rPr>
                <w:rFonts w:asciiTheme="minorHAnsi" w:hAnsiTheme="minorHAnsi" w:cstheme="minorHAnsi"/>
                <w:b/>
                <w:sz w:val="20"/>
                <w:szCs w:val="20"/>
                <w:lang w:val="en-GB"/>
              </w:rPr>
            </w:pPr>
          </w:p>
          <w:p w14:paraId="707922A2" w14:textId="77777777" w:rsidR="004C4853" w:rsidRPr="000F1A59" w:rsidRDefault="004C4853" w:rsidP="004C4853">
            <w:pPr>
              <w:pStyle w:val="TableParagraph"/>
              <w:ind w:left="0" w:right="97"/>
              <w:jc w:val="both"/>
              <w:rPr>
                <w:rFonts w:asciiTheme="minorHAnsi" w:hAnsiTheme="minorHAnsi" w:cstheme="minorHAnsi"/>
                <w:sz w:val="20"/>
                <w:szCs w:val="20"/>
                <w:lang w:val="en-GB"/>
              </w:rPr>
            </w:pPr>
            <w:r w:rsidRPr="000F1A59">
              <w:rPr>
                <w:rFonts w:asciiTheme="minorHAnsi" w:hAnsiTheme="minorHAnsi" w:cstheme="minorHAnsi"/>
                <w:sz w:val="20"/>
                <w:szCs w:val="20"/>
                <w:lang w:val="en-GB"/>
              </w:rPr>
              <w:t>Ongoing monitoring of the efficacy and equitability of the Force LFR deployments, with the input of appropriate stakeholders, will be carried out as part of the governance and oversight of the operation.</w:t>
            </w:r>
          </w:p>
          <w:p w14:paraId="25958A9E" w14:textId="77777777" w:rsidR="00335C75" w:rsidRPr="000F1A59" w:rsidRDefault="00335C75" w:rsidP="00057EDB">
            <w:pPr>
              <w:spacing w:after="0" w:line="240" w:lineRule="auto"/>
              <w:rPr>
                <w:rFonts w:cstheme="minorHAnsi"/>
                <w:bCs/>
                <w:sz w:val="20"/>
                <w:szCs w:val="20"/>
              </w:rPr>
            </w:pPr>
          </w:p>
          <w:p w14:paraId="7FF92901" w14:textId="3D0E114D" w:rsidR="003B0DBF" w:rsidRPr="000F1A59" w:rsidRDefault="003B0DBF" w:rsidP="00057EDB">
            <w:pPr>
              <w:spacing w:after="0" w:line="240" w:lineRule="auto"/>
              <w:rPr>
                <w:rFonts w:cstheme="minorHAnsi"/>
                <w:bCs/>
                <w:sz w:val="20"/>
                <w:szCs w:val="20"/>
              </w:rPr>
            </w:pPr>
            <w:r w:rsidRPr="000F1A59">
              <w:rPr>
                <w:sz w:val="20"/>
                <w:szCs w:val="20"/>
              </w:rPr>
              <w:t>Should a person’s face have changed for any of the reasons above (or an additional / different reason) between their image being</w:t>
            </w:r>
            <w:r w:rsidRPr="000F1A59">
              <w:rPr>
                <w:rFonts w:ascii="Arial" w:hAnsi="Arial" w:cs="Arial"/>
                <w:bCs/>
                <w:sz w:val="24"/>
                <w:szCs w:val="24"/>
              </w:rPr>
              <w:t xml:space="preserve"> </w:t>
            </w:r>
            <w:r w:rsidRPr="000F1A59">
              <w:rPr>
                <w:sz w:val="20"/>
                <w:szCs w:val="20"/>
              </w:rPr>
              <w:t xml:space="preserve">taken / provided and an LFR deployment, it would ultimately mean that the LFR software would be less likely to highlight a match between the image taken during deployment and that on the </w:t>
            </w:r>
            <w:r w:rsidR="00D86CC3" w:rsidRPr="000F1A59">
              <w:rPr>
                <w:sz w:val="20"/>
                <w:szCs w:val="20"/>
              </w:rPr>
              <w:t>database</w:t>
            </w:r>
            <w:r w:rsidRPr="000F1A59">
              <w:rPr>
                <w:sz w:val="20"/>
                <w:szCs w:val="20"/>
              </w:rPr>
              <w:t xml:space="preserve">. Should a match be highlighted, this is the checked by police personnel for accuracy. The reality is that if we were trying to locate someone for safeguarding purposes, wanted persons etc, the software may not highlight a match due to a facial change. There are no actions that can be undertaken to stop </w:t>
            </w:r>
            <w:r w:rsidR="00826261" w:rsidRPr="000F1A59">
              <w:rPr>
                <w:sz w:val="20"/>
                <w:szCs w:val="20"/>
              </w:rPr>
              <w:t>such false negatives</w:t>
            </w:r>
            <w:r w:rsidRPr="000F1A59">
              <w:rPr>
                <w:sz w:val="20"/>
                <w:szCs w:val="20"/>
              </w:rPr>
              <w:t xml:space="preserve"> from happening.</w:t>
            </w:r>
          </w:p>
          <w:p w14:paraId="61779EE8" w14:textId="12836F24" w:rsidR="035079C7" w:rsidRPr="000F1A59" w:rsidRDefault="035079C7" w:rsidP="035079C7">
            <w:pPr>
              <w:spacing w:after="0" w:line="240" w:lineRule="auto"/>
              <w:rPr>
                <w:rFonts w:ascii="Arial" w:hAnsi="Arial" w:cs="Arial"/>
                <w:b/>
                <w:bCs/>
                <w:sz w:val="24"/>
                <w:szCs w:val="24"/>
              </w:rPr>
            </w:pPr>
          </w:p>
          <w:p w14:paraId="526E2D55" w14:textId="6CE70608" w:rsidR="07882B8F" w:rsidRDefault="07882B8F" w:rsidP="07882B8F">
            <w:pPr>
              <w:spacing w:after="0" w:line="240" w:lineRule="auto"/>
              <w:rPr>
                <w:rFonts w:ascii="Arial" w:hAnsi="Arial" w:cs="Arial"/>
                <w:b/>
                <w:bCs/>
                <w:sz w:val="24"/>
                <w:szCs w:val="24"/>
              </w:rPr>
            </w:pPr>
          </w:p>
          <w:p w14:paraId="62572556" w14:textId="1840F2FC" w:rsidR="00285353" w:rsidRPr="000F1A59" w:rsidRDefault="00285353" w:rsidP="00057EDB">
            <w:pPr>
              <w:spacing w:after="0" w:line="240" w:lineRule="auto"/>
              <w:rPr>
                <w:rFonts w:ascii="Arial" w:hAnsi="Arial" w:cs="Arial"/>
                <w:b/>
                <w:sz w:val="24"/>
                <w:szCs w:val="24"/>
              </w:rPr>
            </w:pPr>
            <w:r w:rsidRPr="000F1A59">
              <w:rPr>
                <w:rFonts w:ascii="Arial" w:hAnsi="Arial" w:cs="Arial"/>
                <w:b/>
                <w:sz w:val="24"/>
                <w:szCs w:val="24"/>
              </w:rPr>
              <w:t>RACE</w:t>
            </w:r>
          </w:p>
          <w:p w14:paraId="4FB8F21F" w14:textId="04407F67" w:rsidR="00FB2DED" w:rsidRPr="000F1A59" w:rsidRDefault="316DF8B5" w:rsidP="1212F45A">
            <w:pPr>
              <w:pStyle w:val="TableParagraph"/>
              <w:spacing w:before="1"/>
              <w:ind w:left="0" w:right="92"/>
              <w:jc w:val="both"/>
              <w:rPr>
                <w:sz w:val="20"/>
                <w:szCs w:val="20"/>
                <w:lang w:val="en-GB"/>
              </w:rPr>
            </w:pPr>
            <w:r w:rsidRPr="000F1A59">
              <w:rPr>
                <w:sz w:val="20"/>
                <w:szCs w:val="20"/>
                <w:lang w:val="en-GB"/>
              </w:rPr>
              <w:t>It</w:t>
            </w:r>
            <w:r w:rsidRPr="000F1A59">
              <w:rPr>
                <w:spacing w:val="-11"/>
                <w:sz w:val="20"/>
                <w:szCs w:val="20"/>
                <w:lang w:val="en-GB"/>
              </w:rPr>
              <w:t xml:space="preserve"> </w:t>
            </w:r>
            <w:r w:rsidRPr="000F1A59">
              <w:rPr>
                <w:sz w:val="20"/>
                <w:szCs w:val="20"/>
                <w:lang w:val="en-GB"/>
              </w:rPr>
              <w:t>is</w:t>
            </w:r>
            <w:r w:rsidRPr="000F1A59">
              <w:rPr>
                <w:spacing w:val="-10"/>
                <w:sz w:val="20"/>
                <w:szCs w:val="20"/>
                <w:lang w:val="en-GB"/>
              </w:rPr>
              <w:t xml:space="preserve"> </w:t>
            </w:r>
            <w:r w:rsidRPr="000F1A59">
              <w:rPr>
                <w:sz w:val="20"/>
                <w:szCs w:val="20"/>
                <w:lang w:val="en-GB"/>
              </w:rPr>
              <w:t>important</w:t>
            </w:r>
            <w:r w:rsidRPr="000F1A59">
              <w:rPr>
                <w:spacing w:val="-11"/>
                <w:sz w:val="20"/>
                <w:szCs w:val="20"/>
                <w:lang w:val="en-GB"/>
              </w:rPr>
              <w:t xml:space="preserve"> </w:t>
            </w:r>
            <w:r w:rsidRPr="000F1A59">
              <w:rPr>
                <w:sz w:val="20"/>
                <w:szCs w:val="20"/>
                <w:lang w:val="en-GB"/>
              </w:rPr>
              <w:t>to</w:t>
            </w:r>
            <w:r w:rsidRPr="000F1A59">
              <w:rPr>
                <w:spacing w:val="-11"/>
                <w:sz w:val="20"/>
                <w:szCs w:val="20"/>
                <w:lang w:val="en-GB"/>
              </w:rPr>
              <w:t xml:space="preserve"> </w:t>
            </w:r>
            <w:r w:rsidRPr="000F1A59">
              <w:rPr>
                <w:sz w:val="20"/>
                <w:szCs w:val="20"/>
                <w:lang w:val="en-GB"/>
              </w:rPr>
              <w:t>ensure</w:t>
            </w:r>
            <w:r w:rsidRPr="000F1A59">
              <w:rPr>
                <w:spacing w:val="-11"/>
                <w:sz w:val="20"/>
                <w:szCs w:val="20"/>
                <w:lang w:val="en-GB"/>
              </w:rPr>
              <w:t xml:space="preserve"> </w:t>
            </w:r>
            <w:r w:rsidRPr="000F1A59">
              <w:rPr>
                <w:sz w:val="20"/>
                <w:szCs w:val="20"/>
                <w:lang w:val="en-GB"/>
              </w:rPr>
              <w:t>that</w:t>
            </w:r>
            <w:r w:rsidRPr="000F1A59">
              <w:rPr>
                <w:spacing w:val="-11"/>
                <w:sz w:val="20"/>
                <w:szCs w:val="20"/>
                <w:lang w:val="en-GB"/>
              </w:rPr>
              <w:t xml:space="preserve"> </w:t>
            </w:r>
            <w:r w:rsidRPr="000F1A59">
              <w:rPr>
                <w:sz w:val="20"/>
                <w:szCs w:val="20"/>
                <w:lang w:val="en-GB"/>
              </w:rPr>
              <w:t>the technology is not seen to cause division between persons of different race/ethnicity.</w:t>
            </w:r>
          </w:p>
          <w:p w14:paraId="052D7DDC" w14:textId="6DA85704" w:rsidR="00FB2DED" w:rsidRPr="000F1A59" w:rsidRDefault="005E279A" w:rsidP="00FB2DED">
            <w:pPr>
              <w:pStyle w:val="TableParagraph"/>
              <w:spacing w:before="243"/>
              <w:ind w:left="0" w:right="94"/>
              <w:jc w:val="both"/>
              <w:rPr>
                <w:rFonts w:asciiTheme="minorHAnsi" w:hAnsiTheme="minorHAnsi" w:cstheme="minorHAnsi"/>
                <w:sz w:val="20"/>
                <w:szCs w:val="20"/>
                <w:lang w:val="en-GB"/>
              </w:rPr>
            </w:pPr>
            <w:r w:rsidRPr="000F1A59">
              <w:rPr>
                <w:sz w:val="20"/>
                <w:lang w:val="en-GB"/>
              </w:rPr>
              <w:t>Facial recognition technology</w:t>
            </w:r>
            <w:r w:rsidR="00FB2DED" w:rsidRPr="000F1A59">
              <w:rPr>
                <w:sz w:val="20"/>
                <w:lang w:val="en-GB"/>
              </w:rPr>
              <w:t xml:space="preserve"> is based on the mapping</w:t>
            </w:r>
            <w:r w:rsidR="00FB2DED" w:rsidRPr="000F1A59">
              <w:rPr>
                <w:spacing w:val="-1"/>
                <w:sz w:val="20"/>
                <w:lang w:val="en-GB"/>
              </w:rPr>
              <w:t xml:space="preserve"> </w:t>
            </w:r>
            <w:r w:rsidR="00FB2DED" w:rsidRPr="000F1A59">
              <w:rPr>
                <w:sz w:val="20"/>
                <w:lang w:val="en-GB"/>
              </w:rPr>
              <w:t xml:space="preserve">of key facial indicators. </w:t>
            </w:r>
            <w:r w:rsidRPr="000F1A59">
              <w:rPr>
                <w:sz w:val="20"/>
                <w:lang w:val="en-GB"/>
              </w:rPr>
              <w:t>It is</w:t>
            </w:r>
            <w:r w:rsidR="00FB2DED" w:rsidRPr="000F1A59">
              <w:rPr>
                <w:sz w:val="20"/>
                <w:lang w:val="en-GB"/>
              </w:rPr>
              <w:t xml:space="preserve"> also </w:t>
            </w:r>
            <w:r w:rsidRPr="000F1A59">
              <w:rPr>
                <w:sz w:val="20"/>
                <w:lang w:val="en-GB"/>
              </w:rPr>
              <w:t>dependent</w:t>
            </w:r>
            <w:r w:rsidR="00FB2DED" w:rsidRPr="000F1A59">
              <w:rPr>
                <w:sz w:val="20"/>
                <w:lang w:val="en-GB"/>
              </w:rPr>
              <w:t xml:space="preserve"> on the ability of the algorithm to determine the key facial indicators within an image. This can be impacted by environmental factors such as ambient light and </w:t>
            </w:r>
            <w:r w:rsidR="00FB2DED" w:rsidRPr="000F1A59">
              <w:rPr>
                <w:rFonts w:asciiTheme="minorHAnsi" w:hAnsiTheme="minorHAnsi" w:cstheme="minorHAnsi"/>
                <w:sz w:val="20"/>
                <w:szCs w:val="20"/>
                <w:lang w:val="en-GB"/>
              </w:rPr>
              <w:t>shadows factors. This may also be impacted by the depth of skin pigmentation and the use of contouring make up.</w:t>
            </w:r>
          </w:p>
          <w:p w14:paraId="3D42184B" w14:textId="77777777" w:rsidR="00FB2DED" w:rsidRPr="000F1A59" w:rsidRDefault="00FB2DED" w:rsidP="00FB2DED">
            <w:pPr>
              <w:pStyle w:val="TableParagraph"/>
              <w:spacing w:before="2"/>
              <w:ind w:left="0"/>
              <w:rPr>
                <w:rFonts w:asciiTheme="minorHAnsi" w:hAnsiTheme="minorHAnsi" w:cstheme="minorHAnsi"/>
                <w:b/>
                <w:sz w:val="20"/>
                <w:szCs w:val="20"/>
                <w:lang w:val="en-GB"/>
              </w:rPr>
            </w:pPr>
          </w:p>
          <w:p w14:paraId="2E2EAD3E" w14:textId="345AFA21" w:rsidR="00FB2DED" w:rsidRPr="000F1A59" w:rsidRDefault="316DF8B5" w:rsidP="1212F45A">
            <w:pPr>
              <w:pStyle w:val="TableParagraph"/>
              <w:ind w:left="0" w:right="93"/>
              <w:jc w:val="both"/>
              <w:rPr>
                <w:rFonts w:asciiTheme="minorHAnsi" w:hAnsiTheme="minorHAnsi" w:cstheme="minorHAnsi"/>
                <w:b/>
                <w:bCs/>
                <w:sz w:val="20"/>
                <w:szCs w:val="20"/>
                <w:lang w:val="en-GB"/>
              </w:rPr>
            </w:pPr>
            <w:r w:rsidRPr="000F1A59">
              <w:rPr>
                <w:rFonts w:asciiTheme="minorHAnsi" w:hAnsiTheme="minorHAnsi" w:cstheme="minorHAnsi"/>
                <w:sz w:val="20"/>
                <w:szCs w:val="20"/>
                <w:lang w:val="en-GB"/>
              </w:rPr>
              <w:t>To date ethnicity biases have received considerable attention, particularly from academics and government bodies. Relevant studies include</w:t>
            </w:r>
            <w:r w:rsidRPr="000F1A59">
              <w:rPr>
                <w:rFonts w:asciiTheme="minorHAnsi" w:hAnsiTheme="minorHAnsi" w:cstheme="minorHAnsi"/>
                <w:spacing w:val="-1"/>
                <w:sz w:val="20"/>
                <w:szCs w:val="20"/>
                <w:lang w:val="en-GB"/>
              </w:rPr>
              <w:t xml:space="preserve"> </w:t>
            </w:r>
            <w:r w:rsidRPr="000F1A59">
              <w:rPr>
                <w:rFonts w:asciiTheme="minorHAnsi" w:hAnsiTheme="minorHAnsi" w:cstheme="minorHAnsi"/>
                <w:sz w:val="20"/>
                <w:szCs w:val="20"/>
                <w:lang w:val="en-GB"/>
              </w:rPr>
              <w:t>Klare</w:t>
            </w:r>
            <w:r w:rsidRPr="000F1A59">
              <w:rPr>
                <w:rFonts w:asciiTheme="minorHAnsi" w:hAnsiTheme="minorHAnsi" w:cstheme="minorHAnsi"/>
                <w:spacing w:val="-1"/>
                <w:sz w:val="20"/>
                <w:szCs w:val="20"/>
                <w:lang w:val="en-GB"/>
              </w:rPr>
              <w:t xml:space="preserve"> </w:t>
            </w:r>
            <w:r w:rsidRPr="000F1A59">
              <w:rPr>
                <w:rFonts w:asciiTheme="minorHAnsi" w:hAnsiTheme="minorHAnsi" w:cstheme="minorHAnsi"/>
                <w:sz w:val="20"/>
                <w:szCs w:val="20"/>
                <w:lang w:val="en-GB"/>
              </w:rPr>
              <w:t>et al</w:t>
            </w:r>
            <w:r w:rsidRPr="000F1A59">
              <w:rPr>
                <w:rFonts w:asciiTheme="minorHAnsi" w:hAnsiTheme="minorHAnsi" w:cstheme="minorHAnsi"/>
                <w:spacing w:val="-2"/>
                <w:sz w:val="20"/>
                <w:szCs w:val="20"/>
                <w:lang w:val="en-GB"/>
              </w:rPr>
              <w:t xml:space="preserve"> </w:t>
            </w:r>
            <w:r w:rsidRPr="000F1A59">
              <w:rPr>
                <w:rFonts w:asciiTheme="minorHAnsi" w:hAnsiTheme="minorHAnsi" w:cstheme="minorHAnsi"/>
                <w:sz w:val="20"/>
                <w:szCs w:val="20"/>
                <w:lang w:val="en-GB"/>
              </w:rPr>
              <w:t>(2012), NIST</w:t>
            </w:r>
            <w:r w:rsidRPr="000F1A59">
              <w:rPr>
                <w:rFonts w:asciiTheme="minorHAnsi" w:hAnsiTheme="minorHAnsi" w:cstheme="minorHAnsi"/>
                <w:spacing w:val="-1"/>
                <w:sz w:val="20"/>
                <w:szCs w:val="20"/>
                <w:lang w:val="en-GB"/>
              </w:rPr>
              <w:t xml:space="preserve"> </w:t>
            </w:r>
            <w:r w:rsidRPr="000F1A59">
              <w:rPr>
                <w:rFonts w:asciiTheme="minorHAnsi" w:hAnsiTheme="minorHAnsi" w:cstheme="minorHAnsi"/>
                <w:sz w:val="20"/>
                <w:szCs w:val="20"/>
                <w:lang w:val="en-GB"/>
              </w:rPr>
              <w:t>(2018)</w:t>
            </w:r>
            <w:r w:rsidRPr="000F1A59">
              <w:rPr>
                <w:rFonts w:asciiTheme="minorHAnsi" w:hAnsiTheme="minorHAnsi" w:cstheme="minorHAnsi"/>
                <w:spacing w:val="-1"/>
                <w:sz w:val="20"/>
                <w:szCs w:val="20"/>
                <w:lang w:val="en-GB"/>
              </w:rPr>
              <w:t xml:space="preserve"> </w:t>
            </w:r>
            <w:r w:rsidRPr="000F1A59">
              <w:rPr>
                <w:rFonts w:asciiTheme="minorHAnsi" w:hAnsiTheme="minorHAnsi" w:cstheme="minorHAnsi"/>
                <w:sz w:val="20"/>
                <w:szCs w:val="20"/>
                <w:lang w:val="en-GB"/>
              </w:rPr>
              <w:t>and Buolamwini and Gebru</w:t>
            </w:r>
            <w:r w:rsidRPr="000F1A59">
              <w:rPr>
                <w:rFonts w:asciiTheme="minorHAnsi" w:hAnsiTheme="minorHAnsi" w:cstheme="minorHAnsi"/>
                <w:spacing w:val="-3"/>
                <w:sz w:val="20"/>
                <w:szCs w:val="20"/>
                <w:lang w:val="en-GB"/>
              </w:rPr>
              <w:t xml:space="preserve"> </w:t>
            </w:r>
            <w:r w:rsidRPr="000F1A59">
              <w:rPr>
                <w:rFonts w:asciiTheme="minorHAnsi" w:hAnsiTheme="minorHAnsi" w:cstheme="minorHAnsi"/>
                <w:sz w:val="20"/>
                <w:szCs w:val="20"/>
                <w:lang w:val="en-GB"/>
              </w:rPr>
              <w:t>(2018).</w:t>
            </w:r>
            <w:r w:rsidRPr="000F1A59">
              <w:rPr>
                <w:rFonts w:asciiTheme="minorHAnsi" w:hAnsiTheme="minorHAnsi" w:cstheme="minorHAnsi"/>
                <w:spacing w:val="40"/>
                <w:sz w:val="20"/>
                <w:szCs w:val="20"/>
                <w:lang w:val="en-GB"/>
              </w:rPr>
              <w:t xml:space="preserve"> </w:t>
            </w:r>
            <w:r w:rsidRPr="000F1A59">
              <w:rPr>
                <w:rFonts w:asciiTheme="minorHAnsi" w:hAnsiTheme="minorHAnsi" w:cstheme="minorHAnsi"/>
                <w:sz w:val="20"/>
                <w:szCs w:val="20"/>
                <w:lang w:val="en-GB"/>
              </w:rPr>
              <w:t>The</w:t>
            </w:r>
            <w:r w:rsidRPr="000F1A59">
              <w:rPr>
                <w:rFonts w:asciiTheme="minorHAnsi" w:hAnsiTheme="minorHAnsi" w:cstheme="minorHAnsi"/>
                <w:spacing w:val="-2"/>
                <w:sz w:val="20"/>
                <w:szCs w:val="20"/>
                <w:lang w:val="en-GB"/>
              </w:rPr>
              <w:t xml:space="preserve"> </w:t>
            </w:r>
            <w:r w:rsidRPr="000F1A59">
              <w:rPr>
                <w:rFonts w:asciiTheme="minorHAnsi" w:hAnsiTheme="minorHAnsi" w:cstheme="minorHAnsi"/>
                <w:sz w:val="20"/>
                <w:szCs w:val="20"/>
                <w:lang w:val="en-GB"/>
              </w:rPr>
              <w:t>findings from</w:t>
            </w:r>
            <w:r w:rsidRPr="000F1A59">
              <w:rPr>
                <w:rFonts w:asciiTheme="minorHAnsi" w:hAnsiTheme="minorHAnsi" w:cstheme="minorHAnsi"/>
                <w:spacing w:val="-5"/>
                <w:sz w:val="20"/>
                <w:szCs w:val="20"/>
                <w:lang w:val="en-GB"/>
              </w:rPr>
              <w:t xml:space="preserve"> </w:t>
            </w:r>
            <w:r w:rsidRPr="000F1A59">
              <w:rPr>
                <w:rFonts w:asciiTheme="minorHAnsi" w:hAnsiTheme="minorHAnsi" w:cstheme="minorHAnsi"/>
                <w:sz w:val="20"/>
                <w:szCs w:val="20"/>
                <w:lang w:val="en-GB"/>
              </w:rPr>
              <w:t>Buolamwini</w:t>
            </w:r>
            <w:r w:rsidRPr="000F1A59">
              <w:rPr>
                <w:rFonts w:asciiTheme="minorHAnsi" w:hAnsiTheme="minorHAnsi" w:cstheme="minorHAnsi"/>
                <w:spacing w:val="-2"/>
                <w:sz w:val="20"/>
                <w:szCs w:val="20"/>
                <w:lang w:val="en-GB"/>
              </w:rPr>
              <w:t xml:space="preserve"> </w:t>
            </w:r>
            <w:r w:rsidRPr="000F1A59">
              <w:rPr>
                <w:rFonts w:asciiTheme="minorHAnsi" w:hAnsiTheme="minorHAnsi" w:cstheme="minorHAnsi"/>
                <w:sz w:val="20"/>
                <w:szCs w:val="20"/>
                <w:lang w:val="en-GB"/>
              </w:rPr>
              <w:t>and</w:t>
            </w:r>
            <w:r w:rsidRPr="000F1A59">
              <w:rPr>
                <w:rFonts w:asciiTheme="minorHAnsi" w:hAnsiTheme="minorHAnsi" w:cstheme="minorHAnsi"/>
                <w:spacing w:val="-1"/>
                <w:sz w:val="20"/>
                <w:szCs w:val="20"/>
                <w:lang w:val="en-GB"/>
              </w:rPr>
              <w:t xml:space="preserve"> </w:t>
            </w:r>
            <w:r w:rsidRPr="000F1A59">
              <w:rPr>
                <w:rFonts w:asciiTheme="minorHAnsi" w:hAnsiTheme="minorHAnsi" w:cstheme="minorHAnsi"/>
                <w:sz w:val="20"/>
                <w:szCs w:val="20"/>
                <w:lang w:val="en-GB"/>
              </w:rPr>
              <w:t>Gebru’s</w:t>
            </w:r>
            <w:r w:rsidRPr="000F1A59">
              <w:rPr>
                <w:rFonts w:asciiTheme="minorHAnsi" w:hAnsiTheme="minorHAnsi" w:cstheme="minorHAnsi"/>
                <w:spacing w:val="-3"/>
                <w:sz w:val="20"/>
                <w:szCs w:val="20"/>
                <w:lang w:val="en-GB"/>
              </w:rPr>
              <w:t xml:space="preserve"> </w:t>
            </w:r>
            <w:r w:rsidRPr="000F1A59">
              <w:rPr>
                <w:rFonts w:asciiTheme="minorHAnsi" w:hAnsiTheme="minorHAnsi" w:cstheme="minorHAnsi"/>
                <w:sz w:val="20"/>
                <w:szCs w:val="20"/>
                <w:lang w:val="en-GB"/>
              </w:rPr>
              <w:t>study</w:t>
            </w:r>
            <w:r w:rsidRPr="000F1A59">
              <w:rPr>
                <w:rFonts w:asciiTheme="minorHAnsi" w:hAnsiTheme="minorHAnsi" w:cstheme="minorHAnsi"/>
                <w:spacing w:val="-1"/>
                <w:sz w:val="20"/>
                <w:szCs w:val="20"/>
                <w:lang w:val="en-GB"/>
              </w:rPr>
              <w:t xml:space="preserve"> </w:t>
            </w:r>
            <w:r w:rsidR="009A773F" w:rsidRPr="000F1A59">
              <w:rPr>
                <w:rFonts w:asciiTheme="minorHAnsi" w:hAnsiTheme="minorHAnsi" w:cstheme="minorHAnsi"/>
                <w:sz w:val="20"/>
                <w:szCs w:val="20"/>
                <w:lang w:val="en-GB"/>
              </w:rPr>
              <w:t>were</w:t>
            </w:r>
            <w:r w:rsidRPr="000F1A59">
              <w:rPr>
                <w:rFonts w:asciiTheme="minorHAnsi" w:hAnsiTheme="minorHAnsi" w:cstheme="minorHAnsi"/>
                <w:sz w:val="20"/>
                <w:szCs w:val="20"/>
                <w:lang w:val="en-GB"/>
              </w:rPr>
              <w:t xml:space="preserve"> widely reported, as they found algorithms were particularly biased in terms of gender and ethnicity: performance was</w:t>
            </w:r>
            <w:r w:rsidRPr="000F1A59">
              <w:rPr>
                <w:rFonts w:asciiTheme="minorHAnsi" w:hAnsiTheme="minorHAnsi" w:cstheme="minorHAnsi"/>
                <w:spacing w:val="8"/>
                <w:sz w:val="20"/>
                <w:szCs w:val="20"/>
                <w:lang w:val="en-GB"/>
              </w:rPr>
              <w:t xml:space="preserve"> </w:t>
            </w:r>
            <w:r w:rsidRPr="000F1A59">
              <w:rPr>
                <w:rFonts w:asciiTheme="minorHAnsi" w:hAnsiTheme="minorHAnsi" w:cstheme="minorHAnsi"/>
                <w:sz w:val="20"/>
                <w:szCs w:val="20"/>
                <w:lang w:val="en-GB"/>
              </w:rPr>
              <w:t>best</w:t>
            </w:r>
            <w:r w:rsidRPr="000F1A59">
              <w:rPr>
                <w:rFonts w:asciiTheme="minorHAnsi" w:hAnsiTheme="minorHAnsi" w:cstheme="minorHAnsi"/>
                <w:spacing w:val="7"/>
                <w:sz w:val="20"/>
                <w:szCs w:val="20"/>
                <w:lang w:val="en-GB"/>
              </w:rPr>
              <w:t xml:space="preserve"> </w:t>
            </w:r>
            <w:r w:rsidRPr="000F1A59">
              <w:rPr>
                <w:rFonts w:asciiTheme="minorHAnsi" w:hAnsiTheme="minorHAnsi" w:cstheme="minorHAnsi"/>
                <w:sz w:val="20"/>
                <w:szCs w:val="20"/>
                <w:lang w:val="en-GB"/>
              </w:rPr>
              <w:t>for</w:t>
            </w:r>
            <w:r w:rsidRPr="000F1A59">
              <w:rPr>
                <w:rFonts w:asciiTheme="minorHAnsi" w:hAnsiTheme="minorHAnsi" w:cstheme="minorHAnsi"/>
                <w:spacing w:val="7"/>
                <w:sz w:val="20"/>
                <w:szCs w:val="20"/>
                <w:lang w:val="en-GB"/>
              </w:rPr>
              <w:t xml:space="preserve"> </w:t>
            </w:r>
            <w:r w:rsidRPr="000F1A59">
              <w:rPr>
                <w:rFonts w:asciiTheme="minorHAnsi" w:hAnsiTheme="minorHAnsi" w:cstheme="minorHAnsi"/>
                <w:sz w:val="20"/>
                <w:szCs w:val="20"/>
                <w:lang w:val="en-GB"/>
              </w:rPr>
              <w:t>men</w:t>
            </w:r>
            <w:r w:rsidRPr="000F1A59">
              <w:rPr>
                <w:rFonts w:asciiTheme="minorHAnsi" w:hAnsiTheme="minorHAnsi" w:cstheme="minorHAnsi"/>
                <w:spacing w:val="8"/>
                <w:sz w:val="20"/>
                <w:szCs w:val="20"/>
                <w:lang w:val="en-GB"/>
              </w:rPr>
              <w:t xml:space="preserve"> </w:t>
            </w:r>
            <w:r w:rsidRPr="000F1A59">
              <w:rPr>
                <w:rFonts w:asciiTheme="minorHAnsi" w:hAnsiTheme="minorHAnsi" w:cstheme="minorHAnsi"/>
                <w:sz w:val="20"/>
                <w:szCs w:val="20"/>
                <w:lang w:val="en-GB"/>
              </w:rPr>
              <w:t>and</w:t>
            </w:r>
            <w:r w:rsidRPr="000F1A59">
              <w:rPr>
                <w:rFonts w:asciiTheme="minorHAnsi" w:hAnsiTheme="minorHAnsi" w:cstheme="minorHAnsi"/>
                <w:spacing w:val="8"/>
                <w:sz w:val="20"/>
                <w:szCs w:val="20"/>
                <w:lang w:val="en-GB"/>
              </w:rPr>
              <w:t xml:space="preserve"> </w:t>
            </w:r>
            <w:r w:rsidRPr="000F1A59">
              <w:rPr>
                <w:rFonts w:asciiTheme="minorHAnsi" w:hAnsiTheme="minorHAnsi" w:cstheme="minorHAnsi"/>
                <w:sz w:val="20"/>
                <w:szCs w:val="20"/>
                <w:lang w:val="en-GB"/>
              </w:rPr>
              <w:t>white</w:t>
            </w:r>
            <w:r w:rsidRPr="000F1A59">
              <w:rPr>
                <w:rFonts w:asciiTheme="minorHAnsi" w:hAnsiTheme="minorHAnsi" w:cstheme="minorHAnsi"/>
                <w:spacing w:val="6"/>
                <w:sz w:val="20"/>
                <w:szCs w:val="20"/>
                <w:lang w:val="en-GB"/>
              </w:rPr>
              <w:t xml:space="preserve"> </w:t>
            </w:r>
            <w:r w:rsidRPr="000F1A59">
              <w:rPr>
                <w:rFonts w:asciiTheme="minorHAnsi" w:hAnsiTheme="minorHAnsi" w:cstheme="minorHAnsi"/>
                <w:sz w:val="20"/>
                <w:szCs w:val="20"/>
                <w:lang w:val="en-GB"/>
              </w:rPr>
              <w:t>individuals,</w:t>
            </w:r>
            <w:r w:rsidRPr="000F1A59">
              <w:rPr>
                <w:rFonts w:asciiTheme="minorHAnsi" w:hAnsiTheme="minorHAnsi" w:cstheme="minorHAnsi"/>
                <w:spacing w:val="8"/>
                <w:sz w:val="20"/>
                <w:szCs w:val="20"/>
                <w:lang w:val="en-GB"/>
              </w:rPr>
              <w:t xml:space="preserve"> </w:t>
            </w:r>
            <w:r w:rsidRPr="000F1A59">
              <w:rPr>
                <w:rFonts w:asciiTheme="minorHAnsi" w:hAnsiTheme="minorHAnsi" w:cstheme="minorHAnsi"/>
                <w:sz w:val="20"/>
                <w:szCs w:val="20"/>
                <w:lang w:val="en-GB"/>
              </w:rPr>
              <w:t>and</w:t>
            </w:r>
            <w:r w:rsidRPr="000F1A59">
              <w:rPr>
                <w:rFonts w:asciiTheme="minorHAnsi" w:hAnsiTheme="minorHAnsi" w:cstheme="minorHAnsi"/>
                <w:spacing w:val="8"/>
                <w:sz w:val="20"/>
                <w:szCs w:val="20"/>
                <w:lang w:val="en-GB"/>
              </w:rPr>
              <w:t xml:space="preserve"> </w:t>
            </w:r>
            <w:r w:rsidRPr="000F1A59">
              <w:rPr>
                <w:rFonts w:asciiTheme="minorHAnsi" w:hAnsiTheme="minorHAnsi" w:cstheme="minorHAnsi"/>
                <w:sz w:val="20"/>
                <w:szCs w:val="20"/>
                <w:lang w:val="en-GB"/>
              </w:rPr>
              <w:t>poor</w:t>
            </w:r>
            <w:r w:rsidRPr="000F1A59">
              <w:rPr>
                <w:rFonts w:asciiTheme="minorHAnsi" w:hAnsiTheme="minorHAnsi" w:cstheme="minorHAnsi"/>
                <w:spacing w:val="7"/>
                <w:sz w:val="20"/>
                <w:szCs w:val="20"/>
                <w:lang w:val="en-GB"/>
              </w:rPr>
              <w:t xml:space="preserve"> </w:t>
            </w:r>
            <w:r w:rsidRPr="000F1A59">
              <w:rPr>
                <w:rFonts w:asciiTheme="minorHAnsi" w:hAnsiTheme="minorHAnsi" w:cstheme="minorHAnsi"/>
                <w:sz w:val="20"/>
                <w:szCs w:val="20"/>
                <w:lang w:val="en-GB"/>
              </w:rPr>
              <w:t>for</w:t>
            </w:r>
            <w:r w:rsidRPr="000F1A59">
              <w:rPr>
                <w:rFonts w:asciiTheme="minorHAnsi" w:hAnsiTheme="minorHAnsi" w:cstheme="minorHAnsi"/>
                <w:spacing w:val="8"/>
                <w:sz w:val="20"/>
                <w:szCs w:val="20"/>
                <w:lang w:val="en-GB"/>
              </w:rPr>
              <w:t xml:space="preserve"> </w:t>
            </w:r>
            <w:r w:rsidRPr="000F1A59">
              <w:rPr>
                <w:rFonts w:asciiTheme="minorHAnsi" w:hAnsiTheme="minorHAnsi" w:cstheme="minorHAnsi"/>
                <w:sz w:val="20"/>
                <w:szCs w:val="20"/>
                <w:lang w:val="en-GB"/>
              </w:rPr>
              <w:t>women</w:t>
            </w:r>
            <w:r w:rsidRPr="000F1A59">
              <w:rPr>
                <w:rFonts w:asciiTheme="minorHAnsi" w:hAnsiTheme="minorHAnsi" w:cstheme="minorHAnsi"/>
                <w:spacing w:val="8"/>
                <w:sz w:val="20"/>
                <w:szCs w:val="20"/>
                <w:lang w:val="en-GB"/>
              </w:rPr>
              <w:t xml:space="preserve"> </w:t>
            </w:r>
            <w:r w:rsidRPr="000F1A59">
              <w:rPr>
                <w:rFonts w:asciiTheme="minorHAnsi" w:hAnsiTheme="minorHAnsi" w:cstheme="minorHAnsi"/>
                <w:spacing w:val="-5"/>
                <w:sz w:val="20"/>
                <w:szCs w:val="20"/>
                <w:lang w:val="en-GB"/>
              </w:rPr>
              <w:t>and</w:t>
            </w:r>
            <w:r w:rsidR="385D9129" w:rsidRPr="000F1A59">
              <w:rPr>
                <w:rFonts w:asciiTheme="minorHAnsi" w:hAnsiTheme="minorHAnsi" w:cstheme="minorHAnsi"/>
                <w:spacing w:val="-5"/>
                <w:sz w:val="20"/>
                <w:szCs w:val="20"/>
                <w:lang w:val="en-GB"/>
              </w:rPr>
              <w:t xml:space="preserve"> </w:t>
            </w:r>
            <w:r w:rsidR="0839F8E0" w:rsidRPr="000F1A59">
              <w:rPr>
                <w:rFonts w:asciiTheme="minorHAnsi" w:hAnsiTheme="minorHAnsi" w:cstheme="minorHAnsi"/>
                <w:spacing w:val="-5"/>
                <w:sz w:val="20"/>
                <w:szCs w:val="20"/>
                <w:lang w:val="en-GB"/>
              </w:rPr>
              <w:t>Black people</w:t>
            </w:r>
            <w:r w:rsidRPr="000F1A59">
              <w:rPr>
                <w:rFonts w:asciiTheme="minorHAnsi" w:hAnsiTheme="minorHAnsi" w:cstheme="minorHAnsi"/>
                <w:spacing w:val="-2"/>
                <w:sz w:val="20"/>
                <w:szCs w:val="20"/>
                <w:lang w:val="en-GB"/>
              </w:rPr>
              <w:t>.</w:t>
            </w:r>
          </w:p>
          <w:p w14:paraId="1064EA01" w14:textId="77777777" w:rsidR="00FB2DED" w:rsidRPr="000F1A59" w:rsidRDefault="00FB2DED" w:rsidP="00285353">
            <w:pPr>
              <w:spacing w:after="0" w:line="240" w:lineRule="auto"/>
              <w:rPr>
                <w:rFonts w:cstheme="minorHAnsi"/>
                <w:bCs/>
                <w:sz w:val="20"/>
                <w:szCs w:val="20"/>
              </w:rPr>
            </w:pPr>
          </w:p>
          <w:p w14:paraId="323E81EC" w14:textId="5FBA8306" w:rsidR="00E370CA" w:rsidRPr="000F1A59" w:rsidRDefault="00E707BE" w:rsidP="00E707BE">
            <w:pPr>
              <w:spacing w:after="0" w:line="240" w:lineRule="auto"/>
              <w:rPr>
                <w:rFonts w:cstheme="minorHAnsi"/>
                <w:bCs/>
                <w:sz w:val="20"/>
                <w:szCs w:val="20"/>
              </w:rPr>
            </w:pPr>
            <w:r w:rsidRPr="000F1A59">
              <w:rPr>
                <w:rFonts w:cstheme="minorHAnsi"/>
                <w:b/>
                <w:sz w:val="20"/>
                <w:szCs w:val="20"/>
              </w:rPr>
              <w:t xml:space="preserve">Mitigation </w:t>
            </w:r>
            <w:r w:rsidR="0073384B" w:rsidRPr="000F1A59">
              <w:rPr>
                <w:rFonts w:cstheme="minorHAnsi"/>
                <w:b/>
                <w:sz w:val="20"/>
                <w:szCs w:val="20"/>
              </w:rPr>
              <w:t>ac</w:t>
            </w:r>
            <w:r w:rsidR="00E370CA" w:rsidRPr="000F1A59">
              <w:rPr>
                <w:rFonts w:cstheme="minorHAnsi"/>
                <w:b/>
                <w:sz w:val="20"/>
                <w:szCs w:val="20"/>
              </w:rPr>
              <w:t>tion</w:t>
            </w:r>
          </w:p>
          <w:p w14:paraId="68AB7DB0" w14:textId="0DB34A85" w:rsidR="00E707BE" w:rsidRPr="000F1A59" w:rsidRDefault="00E707BE" w:rsidP="00E707BE">
            <w:pPr>
              <w:spacing w:after="0" w:line="240" w:lineRule="auto"/>
              <w:rPr>
                <w:rFonts w:cstheme="minorHAnsi"/>
                <w:bCs/>
                <w:sz w:val="20"/>
                <w:szCs w:val="20"/>
              </w:rPr>
            </w:pPr>
            <w:r w:rsidRPr="000F1A59">
              <w:rPr>
                <w:rFonts w:eastAsia="Arial" w:cstheme="minorHAnsi"/>
                <w:sz w:val="20"/>
                <w:szCs w:val="20"/>
              </w:rPr>
              <w:t xml:space="preserve">A threshold of 0.64, as required by the Force LFR policy documents, will be set </w:t>
            </w:r>
            <w:r w:rsidRPr="000F1A59">
              <w:rPr>
                <w:rFonts w:cstheme="minorHAnsi"/>
                <w:sz w:val="20"/>
                <w:szCs w:val="20"/>
              </w:rPr>
              <w:t>which is the configuration at which the National Physical Laboratory’s scientific testing found equitability of the FPIR and TPIR was achieved across all demographics</w:t>
            </w:r>
          </w:p>
          <w:p w14:paraId="519706A5" w14:textId="14CDB44F" w:rsidR="00E370CA" w:rsidRPr="000F1A59" w:rsidRDefault="00E370CA" w:rsidP="00E707BE">
            <w:pPr>
              <w:spacing w:after="0" w:line="240" w:lineRule="auto"/>
              <w:rPr>
                <w:rFonts w:cstheme="minorHAnsi"/>
                <w:b/>
                <w:sz w:val="20"/>
                <w:szCs w:val="20"/>
              </w:rPr>
            </w:pPr>
          </w:p>
          <w:p w14:paraId="6AD2137A" w14:textId="328AEA5B" w:rsidR="00A730D7" w:rsidRPr="000F1A59" w:rsidRDefault="00E707BE" w:rsidP="00A730D7">
            <w:pPr>
              <w:spacing w:after="0" w:line="240" w:lineRule="auto"/>
              <w:rPr>
                <w:rFonts w:eastAsia="Arial" w:cstheme="minorHAnsi"/>
                <w:color w:val="000000" w:themeColor="text1"/>
                <w:sz w:val="20"/>
                <w:szCs w:val="20"/>
              </w:rPr>
            </w:pPr>
            <w:r w:rsidRPr="000F1A59">
              <w:rPr>
                <w:rFonts w:cstheme="minorHAnsi"/>
                <w:bCs/>
                <w:sz w:val="20"/>
                <w:szCs w:val="20"/>
              </w:rPr>
              <w:t>There will be an officer reviewing identified images before deploying officers to engage</w:t>
            </w:r>
            <w:r w:rsidR="00F03F38" w:rsidRPr="000F1A59">
              <w:rPr>
                <w:rFonts w:cstheme="minorHAnsi"/>
                <w:bCs/>
                <w:sz w:val="20"/>
                <w:szCs w:val="20"/>
              </w:rPr>
              <w:t xml:space="preserve"> and</w:t>
            </w:r>
            <w:r w:rsidR="00A730D7" w:rsidRPr="000F1A59">
              <w:rPr>
                <w:rFonts w:eastAsia="Arial" w:cstheme="minorHAnsi"/>
                <w:color w:val="000000" w:themeColor="text1"/>
                <w:sz w:val="20"/>
                <w:szCs w:val="20"/>
              </w:rPr>
              <w:t xml:space="preserve"> LFR is a tool that assists police officers</w:t>
            </w:r>
            <w:r w:rsidR="000122A5" w:rsidRPr="000F1A59">
              <w:rPr>
                <w:rFonts w:eastAsia="Arial" w:cstheme="minorHAnsi"/>
                <w:color w:val="000000" w:themeColor="text1"/>
                <w:sz w:val="20"/>
                <w:szCs w:val="20"/>
              </w:rPr>
              <w:t>,</w:t>
            </w:r>
            <w:r w:rsidR="00A730D7" w:rsidRPr="000F1A59">
              <w:rPr>
                <w:rFonts w:eastAsia="Arial" w:cstheme="minorHAnsi"/>
                <w:color w:val="000000" w:themeColor="text1"/>
                <w:sz w:val="20"/>
                <w:szCs w:val="20"/>
              </w:rPr>
              <w:t xml:space="preserve"> and does not qualify as formal identification, and does not make decisions that result in any person being spoken to. It provides a guide to officers about which people passing the system may be of interest to them. Officers then consider the alert using their experience and training before the Engagement Officer makes any decision to engage with a person. This includes consideration about whether </w:t>
            </w:r>
            <w:r w:rsidR="000122A5" w:rsidRPr="000F1A59">
              <w:rPr>
                <w:rFonts w:eastAsia="Arial" w:cstheme="minorHAnsi"/>
                <w:color w:val="000000" w:themeColor="text1"/>
                <w:sz w:val="20"/>
                <w:szCs w:val="20"/>
              </w:rPr>
              <w:t>race</w:t>
            </w:r>
            <w:r w:rsidR="00A730D7" w:rsidRPr="000F1A59">
              <w:rPr>
                <w:rFonts w:eastAsia="Arial" w:cstheme="minorHAnsi"/>
                <w:color w:val="000000" w:themeColor="text1"/>
                <w:sz w:val="20"/>
                <w:szCs w:val="20"/>
              </w:rPr>
              <w:t xml:space="preserve"> is a factor in generating an alert. Even where an engagement occurs, further action is not an automatic consequence, the officer would need a lawful basis to take any further action (such as an arrest)</w:t>
            </w:r>
            <w:r w:rsidR="00012B75" w:rsidRPr="000F1A59">
              <w:rPr>
                <w:rFonts w:eastAsia="Arial" w:cstheme="minorHAnsi"/>
                <w:color w:val="000000" w:themeColor="text1"/>
                <w:sz w:val="20"/>
                <w:szCs w:val="20"/>
              </w:rPr>
              <w:t xml:space="preserve"> </w:t>
            </w:r>
            <w:r w:rsidR="00012B75" w:rsidRPr="000F1A59">
              <w:rPr>
                <w:rFonts w:cstheme="minorHAnsi"/>
                <w:sz w:val="20"/>
                <w:szCs w:val="20"/>
              </w:rPr>
              <w:t>Respect for Diversity Awareness input embedded into LFR Training Delivery.</w:t>
            </w:r>
          </w:p>
          <w:p w14:paraId="1601BE81" w14:textId="18421826" w:rsidR="00E707BE" w:rsidRPr="000F1A59" w:rsidRDefault="00E707BE" w:rsidP="00E707BE">
            <w:pPr>
              <w:spacing w:after="0" w:line="240" w:lineRule="auto"/>
              <w:rPr>
                <w:rFonts w:cstheme="minorHAnsi"/>
                <w:bCs/>
                <w:sz w:val="20"/>
                <w:szCs w:val="20"/>
              </w:rPr>
            </w:pPr>
          </w:p>
          <w:p w14:paraId="2A63899D" w14:textId="77777777" w:rsidR="000B5B2C" w:rsidRPr="000F1A59" w:rsidRDefault="000B5B2C" w:rsidP="000B5B2C">
            <w:pPr>
              <w:pStyle w:val="TableParagraph"/>
              <w:ind w:left="0" w:right="97"/>
              <w:jc w:val="both"/>
              <w:rPr>
                <w:rFonts w:asciiTheme="minorHAnsi" w:hAnsiTheme="minorHAnsi" w:cstheme="minorHAnsi"/>
                <w:sz w:val="20"/>
                <w:szCs w:val="20"/>
                <w:lang w:val="en-GB"/>
              </w:rPr>
            </w:pPr>
            <w:r w:rsidRPr="000F1A59">
              <w:rPr>
                <w:rFonts w:asciiTheme="minorHAnsi" w:hAnsiTheme="minorHAnsi" w:cstheme="minorHAnsi"/>
                <w:sz w:val="20"/>
                <w:szCs w:val="20"/>
                <w:lang w:val="en-GB"/>
              </w:rPr>
              <w:t>Ongoing monitoring of the efficacy and equitability of the Force LFR deployments, with the input of appropriate stakeholders, will be carried out as part of the governance and oversight of the operation.</w:t>
            </w:r>
          </w:p>
          <w:p w14:paraId="48C1ED48" w14:textId="77777777" w:rsidR="00285353" w:rsidRPr="000F1A59" w:rsidRDefault="00285353" w:rsidP="00057EDB">
            <w:pPr>
              <w:spacing w:after="0" w:line="240" w:lineRule="auto"/>
              <w:rPr>
                <w:rFonts w:cstheme="minorHAnsi"/>
                <w:bCs/>
                <w:sz w:val="20"/>
                <w:szCs w:val="20"/>
              </w:rPr>
            </w:pPr>
          </w:p>
          <w:p w14:paraId="160E78DA" w14:textId="34B25E4F" w:rsidR="00604844" w:rsidRPr="000F1A59" w:rsidRDefault="00604844" w:rsidP="00604844">
            <w:pPr>
              <w:spacing w:after="0" w:line="240" w:lineRule="auto"/>
              <w:rPr>
                <w:rFonts w:cstheme="minorHAnsi"/>
                <w:sz w:val="20"/>
                <w:szCs w:val="20"/>
              </w:rPr>
            </w:pPr>
            <w:r w:rsidRPr="000F1A59">
              <w:rPr>
                <w:rFonts w:cstheme="minorHAnsi"/>
                <w:sz w:val="20"/>
                <w:szCs w:val="20"/>
              </w:rPr>
              <w:t>The NPL findings show that with a threshold setting of 0.64 and above, as required by the Force LFR policy documents, the false positive identification rate and the true positive identification rate between different ethnicities were equitable.</w:t>
            </w:r>
          </w:p>
          <w:p w14:paraId="38FF8AB1" w14:textId="77777777" w:rsidR="00E707BE" w:rsidRPr="000F1A59" w:rsidRDefault="00E707BE" w:rsidP="00604844">
            <w:pPr>
              <w:spacing w:after="0" w:line="240" w:lineRule="auto"/>
              <w:rPr>
                <w:rFonts w:cstheme="minorHAnsi"/>
                <w:sz w:val="20"/>
                <w:szCs w:val="20"/>
              </w:rPr>
            </w:pPr>
          </w:p>
          <w:p w14:paraId="43973011" w14:textId="242110F5" w:rsidR="00604844" w:rsidRPr="000F1A59" w:rsidRDefault="00604844" w:rsidP="00604844">
            <w:pPr>
              <w:spacing w:after="0" w:line="240" w:lineRule="auto"/>
              <w:rPr>
                <w:rFonts w:cstheme="minorHAnsi"/>
                <w:sz w:val="20"/>
                <w:szCs w:val="20"/>
              </w:rPr>
            </w:pPr>
            <w:r w:rsidRPr="07882B8F">
              <w:rPr>
                <w:sz w:val="20"/>
                <w:szCs w:val="20"/>
              </w:rPr>
              <w:t>While the NPL report did find a differential in performance between the Asian-Female group and the Black-Female group, the report stated that the difference was not statistically significant “at the 0.05 significance level”.</w:t>
            </w:r>
          </w:p>
          <w:p w14:paraId="0CDD2CC7" w14:textId="77777777" w:rsidR="00E707BE" w:rsidRPr="000F1A59" w:rsidRDefault="00E707BE" w:rsidP="00604844">
            <w:pPr>
              <w:spacing w:after="0" w:line="240" w:lineRule="auto"/>
              <w:rPr>
                <w:rFonts w:cstheme="minorHAnsi"/>
                <w:sz w:val="20"/>
                <w:szCs w:val="20"/>
              </w:rPr>
            </w:pPr>
          </w:p>
          <w:p w14:paraId="471A6F5D" w14:textId="414090A5" w:rsidR="00604844" w:rsidRPr="000F1A59" w:rsidRDefault="00604844" w:rsidP="00604844">
            <w:pPr>
              <w:spacing w:after="0" w:line="240" w:lineRule="auto"/>
              <w:rPr>
                <w:rFonts w:cstheme="minorHAnsi"/>
                <w:sz w:val="20"/>
                <w:szCs w:val="20"/>
              </w:rPr>
            </w:pPr>
            <w:r w:rsidRPr="000F1A59">
              <w:rPr>
                <w:rFonts w:cstheme="minorHAnsi"/>
                <w:sz w:val="20"/>
                <w:szCs w:val="20"/>
              </w:rPr>
              <w:t xml:space="preserve">In accordance with the Force LFR policy documents, consideration is given when determining an appropriate LFR location to the businesses and organisations, such as religious or cultural organisations, which may be in the vicinity as well as to local </w:t>
            </w:r>
          </w:p>
          <w:p w14:paraId="19DECC66" w14:textId="7F909E2C" w:rsidR="00012B75" w:rsidRPr="000F1A59" w:rsidRDefault="00604844" w:rsidP="005D109A">
            <w:pPr>
              <w:pStyle w:val="TableParagraph"/>
              <w:ind w:left="0" w:right="97"/>
              <w:jc w:val="both"/>
              <w:rPr>
                <w:rFonts w:asciiTheme="minorHAnsi" w:hAnsiTheme="minorHAnsi" w:cstheme="minorBidi"/>
                <w:sz w:val="20"/>
                <w:szCs w:val="20"/>
                <w:lang w:val="en-GB"/>
              </w:rPr>
            </w:pPr>
            <w:r w:rsidRPr="07882B8F">
              <w:rPr>
                <w:rFonts w:cstheme="minorBidi"/>
                <w:sz w:val="20"/>
                <w:szCs w:val="20"/>
                <w:lang w:val="en-GB"/>
              </w:rPr>
              <w:t>demographics to ensure that appropriate locations are identified for the deployment which do not adversely impact individuals with a protected characteristic.</w:t>
            </w:r>
            <w:r w:rsidR="005D109A" w:rsidRPr="07882B8F">
              <w:rPr>
                <w:rFonts w:cstheme="minorBidi"/>
                <w:sz w:val="20"/>
                <w:szCs w:val="20"/>
                <w:lang w:val="en-GB"/>
              </w:rPr>
              <w:t xml:space="preserve"> </w:t>
            </w:r>
            <w:r w:rsidR="00CF1F89" w:rsidRPr="07882B8F">
              <w:rPr>
                <w:rFonts w:asciiTheme="minorHAnsi" w:hAnsiTheme="minorHAnsi" w:cstheme="minorBidi"/>
                <w:sz w:val="20"/>
                <w:szCs w:val="20"/>
                <w:lang w:val="en-GB"/>
              </w:rPr>
              <w:t xml:space="preserve">LFR will typically deploy to town centres and </w:t>
            </w:r>
            <w:r w:rsidR="00C579A0" w:rsidRPr="07882B8F">
              <w:rPr>
                <w:rFonts w:asciiTheme="minorHAnsi" w:hAnsiTheme="minorHAnsi" w:cstheme="minorBidi"/>
                <w:sz w:val="20"/>
                <w:szCs w:val="20"/>
                <w:lang w:val="en-GB"/>
              </w:rPr>
              <w:t xml:space="preserve">as such will be </w:t>
            </w:r>
            <w:r w:rsidR="00CC3593" w:rsidRPr="07882B8F">
              <w:rPr>
                <w:rFonts w:asciiTheme="minorHAnsi" w:hAnsiTheme="minorHAnsi" w:cstheme="minorBidi"/>
                <w:sz w:val="20"/>
                <w:szCs w:val="20"/>
                <w:lang w:val="en-GB"/>
              </w:rPr>
              <w:t xml:space="preserve">in </w:t>
            </w:r>
            <w:r w:rsidR="00C579A0" w:rsidRPr="07882B8F">
              <w:rPr>
                <w:rFonts w:asciiTheme="minorHAnsi" w:hAnsiTheme="minorHAnsi" w:cstheme="minorBidi"/>
                <w:sz w:val="20"/>
                <w:szCs w:val="20"/>
                <w:lang w:val="en-GB"/>
              </w:rPr>
              <w:t>better lit areas</w:t>
            </w:r>
            <w:r w:rsidR="00FC0AA7" w:rsidRPr="07882B8F">
              <w:rPr>
                <w:rFonts w:asciiTheme="minorHAnsi" w:hAnsiTheme="minorHAnsi" w:cstheme="minorBidi"/>
                <w:sz w:val="20"/>
                <w:szCs w:val="20"/>
                <w:lang w:val="en-GB"/>
              </w:rPr>
              <w:t xml:space="preserve"> should deployments take place during the hours of darkness</w:t>
            </w:r>
            <w:r w:rsidR="00B73632" w:rsidRPr="07882B8F">
              <w:rPr>
                <w:rFonts w:asciiTheme="minorHAnsi" w:hAnsiTheme="minorHAnsi" w:cstheme="minorBidi"/>
                <w:sz w:val="20"/>
                <w:szCs w:val="20"/>
                <w:lang w:val="en-GB"/>
              </w:rPr>
              <w:t xml:space="preserve">, but LFR vans have lighting inbuilt to the cameras to </w:t>
            </w:r>
            <w:r w:rsidR="00846774" w:rsidRPr="07882B8F">
              <w:rPr>
                <w:rFonts w:asciiTheme="minorHAnsi" w:hAnsiTheme="minorHAnsi" w:cstheme="minorBidi"/>
                <w:sz w:val="20"/>
                <w:szCs w:val="20"/>
                <w:lang w:val="en-GB"/>
              </w:rPr>
              <w:t xml:space="preserve">aid their vision. </w:t>
            </w:r>
            <w:r w:rsidR="00C579A0" w:rsidRPr="07882B8F">
              <w:rPr>
                <w:rFonts w:asciiTheme="minorHAnsi" w:hAnsiTheme="minorHAnsi" w:cstheme="minorBidi"/>
                <w:sz w:val="20"/>
                <w:szCs w:val="20"/>
                <w:lang w:val="en-GB"/>
              </w:rPr>
              <w:t xml:space="preserve"> </w:t>
            </w:r>
          </w:p>
          <w:p w14:paraId="4FA4E36D" w14:textId="2ED11E2F" w:rsidR="00FD4069" w:rsidRPr="000F1A59" w:rsidRDefault="00FD4069" w:rsidP="00604844">
            <w:pPr>
              <w:spacing w:after="0" w:line="240" w:lineRule="auto"/>
              <w:rPr>
                <w:sz w:val="20"/>
                <w:szCs w:val="20"/>
              </w:rPr>
            </w:pPr>
          </w:p>
          <w:p w14:paraId="449F04A1" w14:textId="0F799D2C" w:rsidR="035079C7" w:rsidRPr="000F1A59" w:rsidRDefault="00604844" w:rsidP="00604844">
            <w:pPr>
              <w:spacing w:after="0" w:line="240" w:lineRule="auto"/>
              <w:rPr>
                <w:rFonts w:cstheme="minorHAnsi"/>
                <w:sz w:val="20"/>
                <w:szCs w:val="20"/>
              </w:rPr>
            </w:pPr>
            <w:r w:rsidRPr="000F1A59">
              <w:rPr>
                <w:rFonts w:cstheme="minorHAnsi"/>
                <w:sz w:val="20"/>
                <w:szCs w:val="20"/>
              </w:rPr>
              <w:t>Ongoing monitoring of the efficacy and equitability of the Force LFR deployments, with the input of appropriate stakeholders, will be carried out as part of the governance and oversight of the operation.</w:t>
            </w:r>
          </w:p>
          <w:p w14:paraId="6A62EC7F" w14:textId="77777777" w:rsidR="00FD4069" w:rsidRPr="000F1A59" w:rsidRDefault="00FD4069" w:rsidP="00604844">
            <w:pPr>
              <w:spacing w:after="0" w:line="240" w:lineRule="auto"/>
              <w:rPr>
                <w:rFonts w:ascii="Arial" w:hAnsi="Arial" w:cs="Arial"/>
                <w:b/>
                <w:bCs/>
                <w:sz w:val="24"/>
                <w:szCs w:val="24"/>
              </w:rPr>
            </w:pPr>
          </w:p>
          <w:p w14:paraId="5786F54C" w14:textId="77777777" w:rsidR="00FD4069" w:rsidRPr="000F1A59" w:rsidRDefault="00FD4069" w:rsidP="00604844">
            <w:pPr>
              <w:spacing w:after="0" w:line="240" w:lineRule="auto"/>
              <w:rPr>
                <w:rFonts w:ascii="Arial" w:hAnsi="Arial" w:cs="Arial"/>
                <w:b/>
                <w:bCs/>
                <w:sz w:val="24"/>
                <w:szCs w:val="24"/>
              </w:rPr>
            </w:pPr>
          </w:p>
          <w:p w14:paraId="3EE187C2" w14:textId="77777777" w:rsidR="000A1306" w:rsidRPr="000F1A59" w:rsidRDefault="00285353" w:rsidP="00057EDB">
            <w:pPr>
              <w:spacing w:after="0" w:line="240" w:lineRule="auto"/>
              <w:rPr>
                <w:rFonts w:ascii="Arial" w:hAnsi="Arial" w:cs="Arial"/>
                <w:b/>
                <w:sz w:val="24"/>
                <w:szCs w:val="24"/>
              </w:rPr>
            </w:pPr>
            <w:r w:rsidRPr="000F1A59">
              <w:rPr>
                <w:rFonts w:ascii="Arial" w:hAnsi="Arial" w:cs="Arial"/>
                <w:b/>
                <w:sz w:val="24"/>
                <w:szCs w:val="24"/>
              </w:rPr>
              <w:t>RELIGION</w:t>
            </w:r>
          </w:p>
          <w:p w14:paraId="4DA7A615" w14:textId="1C2765A5" w:rsidR="006367E2" w:rsidRPr="000F1A59" w:rsidRDefault="23FF3730" w:rsidP="1212F45A">
            <w:pPr>
              <w:pStyle w:val="TableParagraph"/>
              <w:spacing w:before="1"/>
              <w:ind w:left="0" w:right="95"/>
              <w:jc w:val="both"/>
              <w:rPr>
                <w:rFonts w:asciiTheme="minorHAnsi" w:hAnsiTheme="minorHAnsi" w:cstheme="minorHAnsi"/>
                <w:sz w:val="20"/>
                <w:szCs w:val="20"/>
                <w:lang w:val="en-GB"/>
              </w:rPr>
            </w:pPr>
            <w:r w:rsidRPr="000F1A59">
              <w:rPr>
                <w:sz w:val="20"/>
                <w:szCs w:val="20"/>
                <w:lang w:val="en-GB"/>
              </w:rPr>
              <w:t>The</w:t>
            </w:r>
            <w:r w:rsidRPr="000F1A59">
              <w:rPr>
                <w:spacing w:val="-5"/>
                <w:sz w:val="20"/>
                <w:szCs w:val="20"/>
                <w:lang w:val="en-GB"/>
              </w:rPr>
              <w:t xml:space="preserve"> </w:t>
            </w:r>
            <w:r w:rsidRPr="000F1A59">
              <w:rPr>
                <w:sz w:val="20"/>
                <w:szCs w:val="20"/>
                <w:lang w:val="en-GB"/>
              </w:rPr>
              <w:t>wearing</w:t>
            </w:r>
            <w:r w:rsidRPr="000F1A59">
              <w:rPr>
                <w:spacing w:val="-4"/>
                <w:sz w:val="20"/>
                <w:szCs w:val="20"/>
                <w:lang w:val="en-GB"/>
              </w:rPr>
              <w:t xml:space="preserve"> </w:t>
            </w:r>
            <w:r w:rsidRPr="000F1A59">
              <w:rPr>
                <w:sz w:val="20"/>
                <w:szCs w:val="20"/>
                <w:lang w:val="en-GB"/>
              </w:rPr>
              <w:t>of</w:t>
            </w:r>
            <w:r w:rsidRPr="000F1A59">
              <w:rPr>
                <w:spacing w:val="-5"/>
                <w:sz w:val="20"/>
                <w:szCs w:val="20"/>
                <w:lang w:val="en-GB"/>
              </w:rPr>
              <w:t xml:space="preserve"> </w:t>
            </w:r>
            <w:r w:rsidRPr="000F1A59">
              <w:rPr>
                <w:sz w:val="20"/>
                <w:szCs w:val="20"/>
                <w:lang w:val="en-GB"/>
              </w:rPr>
              <w:t>religious</w:t>
            </w:r>
            <w:r w:rsidRPr="000F1A59">
              <w:rPr>
                <w:spacing w:val="-3"/>
                <w:sz w:val="20"/>
                <w:szCs w:val="20"/>
                <w:lang w:val="en-GB"/>
              </w:rPr>
              <w:t xml:space="preserve"> </w:t>
            </w:r>
            <w:r w:rsidRPr="000F1A59">
              <w:rPr>
                <w:sz w:val="20"/>
                <w:szCs w:val="20"/>
                <w:lang w:val="en-GB"/>
              </w:rPr>
              <w:t>headwear</w:t>
            </w:r>
            <w:r w:rsidRPr="000F1A59">
              <w:rPr>
                <w:spacing w:val="-4"/>
                <w:sz w:val="20"/>
                <w:szCs w:val="20"/>
                <w:lang w:val="en-GB"/>
              </w:rPr>
              <w:t xml:space="preserve"> </w:t>
            </w:r>
            <w:r w:rsidRPr="000F1A59">
              <w:rPr>
                <w:sz w:val="20"/>
                <w:szCs w:val="20"/>
                <w:lang w:val="en-GB"/>
              </w:rPr>
              <w:t>or</w:t>
            </w:r>
            <w:r w:rsidRPr="000F1A59">
              <w:rPr>
                <w:spacing w:val="-4"/>
                <w:sz w:val="20"/>
                <w:szCs w:val="20"/>
                <w:lang w:val="en-GB"/>
              </w:rPr>
              <w:t xml:space="preserve"> </w:t>
            </w:r>
            <w:r w:rsidRPr="000F1A59">
              <w:rPr>
                <w:sz w:val="20"/>
                <w:szCs w:val="20"/>
                <w:lang w:val="en-GB"/>
              </w:rPr>
              <w:t>coverings</w:t>
            </w:r>
            <w:r w:rsidRPr="000F1A59">
              <w:rPr>
                <w:spacing w:val="-3"/>
                <w:sz w:val="20"/>
                <w:szCs w:val="20"/>
                <w:lang w:val="en-GB"/>
              </w:rPr>
              <w:t xml:space="preserve"> </w:t>
            </w:r>
            <w:r w:rsidRPr="000F1A59">
              <w:rPr>
                <w:sz w:val="20"/>
                <w:szCs w:val="20"/>
                <w:lang w:val="en-GB"/>
              </w:rPr>
              <w:t>and</w:t>
            </w:r>
            <w:r w:rsidRPr="000F1A59">
              <w:rPr>
                <w:spacing w:val="-3"/>
                <w:sz w:val="20"/>
                <w:szCs w:val="20"/>
                <w:lang w:val="en-GB"/>
              </w:rPr>
              <w:t xml:space="preserve"> </w:t>
            </w:r>
            <w:r w:rsidRPr="000F1A59">
              <w:rPr>
                <w:sz w:val="20"/>
                <w:szCs w:val="20"/>
                <w:lang w:val="en-GB"/>
              </w:rPr>
              <w:t>the</w:t>
            </w:r>
            <w:r w:rsidRPr="000F1A59">
              <w:rPr>
                <w:spacing w:val="-5"/>
                <w:sz w:val="20"/>
                <w:szCs w:val="20"/>
                <w:lang w:val="en-GB"/>
              </w:rPr>
              <w:t xml:space="preserve"> </w:t>
            </w:r>
            <w:r w:rsidRPr="000F1A59">
              <w:rPr>
                <w:sz w:val="20"/>
                <w:szCs w:val="20"/>
                <w:lang w:val="en-GB"/>
              </w:rPr>
              <w:t>growing</w:t>
            </w:r>
            <w:r w:rsidRPr="000F1A59">
              <w:rPr>
                <w:spacing w:val="-4"/>
                <w:sz w:val="20"/>
                <w:szCs w:val="20"/>
                <w:lang w:val="en-GB"/>
              </w:rPr>
              <w:t xml:space="preserve"> </w:t>
            </w:r>
            <w:r w:rsidRPr="000F1A59">
              <w:rPr>
                <w:sz w:val="20"/>
                <w:szCs w:val="20"/>
                <w:lang w:val="en-GB"/>
              </w:rPr>
              <w:t xml:space="preserve">of facial hair may have an impact on the effectiveness of facial recognition technology. In addition, certain cultures or sexes within a religion i.e. Amish, refuse to allow themselves to be photographed. Sensitivity therefore needs to be taken with cross-community dialogue to ensure the </w:t>
            </w:r>
            <w:r w:rsidR="39D5122A" w:rsidRPr="000F1A59">
              <w:rPr>
                <w:sz w:val="20"/>
                <w:szCs w:val="20"/>
                <w:lang w:val="en-GB"/>
              </w:rPr>
              <w:t>d</w:t>
            </w:r>
            <w:r w:rsidRPr="000F1A59">
              <w:rPr>
                <w:sz w:val="20"/>
                <w:szCs w:val="20"/>
                <w:lang w:val="en-GB"/>
              </w:rPr>
              <w:t xml:space="preserve">eployment is both necessary </w:t>
            </w:r>
            <w:r w:rsidRPr="000F1A59">
              <w:rPr>
                <w:rFonts w:asciiTheme="minorHAnsi" w:hAnsiTheme="minorHAnsi" w:cstheme="minorHAnsi"/>
                <w:sz w:val="20"/>
                <w:szCs w:val="20"/>
                <w:lang w:val="en-GB"/>
              </w:rPr>
              <w:t>and proportionate</w:t>
            </w:r>
            <w:r w:rsidR="005B6846" w:rsidRPr="000F1A59">
              <w:rPr>
                <w:rFonts w:asciiTheme="minorHAnsi" w:hAnsiTheme="minorHAnsi" w:cstheme="minorHAnsi"/>
                <w:sz w:val="20"/>
                <w:szCs w:val="20"/>
                <w:lang w:val="en-GB"/>
              </w:rPr>
              <w:t>, and that individuals have opportunities not to participate</w:t>
            </w:r>
            <w:r w:rsidRPr="000F1A59">
              <w:rPr>
                <w:rFonts w:asciiTheme="minorHAnsi" w:hAnsiTheme="minorHAnsi" w:cstheme="minorHAnsi"/>
                <w:sz w:val="20"/>
                <w:szCs w:val="20"/>
                <w:lang w:val="en-GB"/>
              </w:rPr>
              <w:t>.</w:t>
            </w:r>
          </w:p>
          <w:p w14:paraId="02326A0C" w14:textId="77777777" w:rsidR="00D53357" w:rsidRPr="000F1A59" w:rsidRDefault="00D53357" w:rsidP="1212F45A">
            <w:pPr>
              <w:pStyle w:val="TableParagraph"/>
              <w:spacing w:before="1"/>
              <w:ind w:left="0" w:right="95"/>
              <w:jc w:val="both"/>
              <w:rPr>
                <w:rFonts w:asciiTheme="minorHAnsi" w:hAnsiTheme="minorHAnsi" w:cstheme="minorHAnsi"/>
                <w:b/>
                <w:bCs/>
                <w:sz w:val="20"/>
                <w:szCs w:val="20"/>
                <w:lang w:val="en-GB"/>
              </w:rPr>
            </w:pPr>
          </w:p>
          <w:p w14:paraId="0219F7AB" w14:textId="6B4768C8" w:rsidR="0017569B" w:rsidRPr="000F1A59" w:rsidRDefault="002E1107" w:rsidP="002E1107">
            <w:pPr>
              <w:spacing w:after="0" w:line="240" w:lineRule="auto"/>
              <w:rPr>
                <w:sz w:val="20"/>
                <w:szCs w:val="20"/>
              </w:rPr>
            </w:pPr>
            <w:r w:rsidRPr="07882B8F">
              <w:rPr>
                <w:b/>
                <w:sz w:val="20"/>
                <w:szCs w:val="20"/>
              </w:rPr>
              <w:t xml:space="preserve">Mitigation </w:t>
            </w:r>
            <w:r w:rsidR="00E01090" w:rsidRPr="07882B8F">
              <w:rPr>
                <w:b/>
                <w:sz w:val="20"/>
                <w:szCs w:val="20"/>
              </w:rPr>
              <w:t>action</w:t>
            </w:r>
          </w:p>
          <w:p w14:paraId="516FBA85" w14:textId="4248783C" w:rsidR="005817B9" w:rsidRPr="000F1A59" w:rsidRDefault="002E1107" w:rsidP="005817B9">
            <w:pPr>
              <w:spacing w:after="0" w:line="240" w:lineRule="auto"/>
              <w:rPr>
                <w:rFonts w:eastAsia="Arial" w:cstheme="minorHAnsi"/>
                <w:color w:val="000000" w:themeColor="text1"/>
                <w:sz w:val="20"/>
                <w:szCs w:val="20"/>
              </w:rPr>
            </w:pPr>
            <w:r w:rsidRPr="000F1A59">
              <w:rPr>
                <w:rFonts w:cstheme="minorHAnsi"/>
                <w:bCs/>
                <w:sz w:val="20"/>
                <w:szCs w:val="20"/>
              </w:rPr>
              <w:t>There will be an officer reviewing identified images before deploying officers to engage</w:t>
            </w:r>
            <w:r w:rsidR="005817B9" w:rsidRPr="000F1A59">
              <w:rPr>
                <w:rFonts w:cstheme="minorHAnsi"/>
                <w:bCs/>
                <w:sz w:val="20"/>
                <w:szCs w:val="20"/>
              </w:rPr>
              <w:t>, and</w:t>
            </w:r>
            <w:r w:rsidR="005817B9" w:rsidRPr="000F1A59">
              <w:rPr>
                <w:rFonts w:eastAsia="Arial" w:cstheme="minorHAnsi"/>
                <w:color w:val="000000" w:themeColor="text1"/>
                <w:sz w:val="20"/>
                <w:szCs w:val="20"/>
              </w:rPr>
              <w:t xml:space="preserve"> LFR is a tool that assists police officers, and does not qualify as formal identification, and does not make decisions that result in any person being spoken to. It provides a guide to officers about which people passing the system may be of interest to them. Officers then consider the alert using their experience and training before the Engagement Officer makes any decision to engage with a person. This includes consideration about whether faith or religion is a factor in generating an alert. Even where an engagement occurs, further action is not an automatic consequence, the officer would need a lawful basis to take any further action (such as an arrest) </w:t>
            </w:r>
            <w:r w:rsidR="005817B9" w:rsidRPr="000F1A59">
              <w:rPr>
                <w:rFonts w:cstheme="minorHAnsi"/>
                <w:sz w:val="20"/>
                <w:szCs w:val="20"/>
              </w:rPr>
              <w:t>Respect for Diversity Awareness input embedded into LFR Training Delivery.</w:t>
            </w:r>
          </w:p>
          <w:p w14:paraId="2027DB69" w14:textId="52B02FA6" w:rsidR="002E1107" w:rsidRPr="000F1A59" w:rsidRDefault="002E1107" w:rsidP="002E1107">
            <w:pPr>
              <w:spacing w:after="0" w:line="240" w:lineRule="auto"/>
              <w:rPr>
                <w:rFonts w:cstheme="minorHAnsi"/>
                <w:bCs/>
                <w:sz w:val="20"/>
                <w:szCs w:val="20"/>
              </w:rPr>
            </w:pPr>
          </w:p>
          <w:p w14:paraId="051A16A7" w14:textId="77777777" w:rsidR="00444717" w:rsidRPr="000F1A59" w:rsidRDefault="00444717" w:rsidP="00444717">
            <w:pPr>
              <w:spacing w:after="0" w:line="240" w:lineRule="auto"/>
              <w:rPr>
                <w:rFonts w:cstheme="minorHAnsi"/>
                <w:sz w:val="20"/>
                <w:szCs w:val="20"/>
              </w:rPr>
            </w:pPr>
            <w:r w:rsidRPr="000F1A59">
              <w:rPr>
                <w:rFonts w:cstheme="minorHAnsi"/>
                <w:sz w:val="20"/>
                <w:szCs w:val="20"/>
              </w:rPr>
              <w:t>Ongoing monitoring of the efficacy and equitability of the Force LFR deployments, with the input of appropriate stakeholders, will be carried out as part of the governance and oversight of the operation.</w:t>
            </w:r>
          </w:p>
          <w:p w14:paraId="15789C9F" w14:textId="77777777" w:rsidR="00444717" w:rsidRPr="000F1A59" w:rsidRDefault="00444717" w:rsidP="002E1107">
            <w:pPr>
              <w:pStyle w:val="TableParagraph"/>
              <w:ind w:left="0" w:right="97"/>
              <w:jc w:val="both"/>
              <w:rPr>
                <w:rFonts w:asciiTheme="minorHAnsi" w:hAnsiTheme="minorHAnsi" w:cstheme="minorHAnsi"/>
                <w:sz w:val="20"/>
                <w:szCs w:val="20"/>
                <w:lang w:val="en-GB"/>
              </w:rPr>
            </w:pPr>
          </w:p>
          <w:p w14:paraId="5FE474B1" w14:textId="0E9C3785" w:rsidR="00C36E34" w:rsidRPr="000F1A59" w:rsidRDefault="00C36E34" w:rsidP="00C36E34">
            <w:pPr>
              <w:spacing w:after="0" w:line="240" w:lineRule="auto"/>
              <w:rPr>
                <w:rFonts w:eastAsia="Arial" w:cstheme="minorHAnsi"/>
                <w:color w:val="000000" w:themeColor="text1"/>
                <w:sz w:val="20"/>
                <w:szCs w:val="20"/>
              </w:rPr>
            </w:pPr>
            <w:r w:rsidRPr="000F1A59">
              <w:rPr>
                <w:rFonts w:cstheme="minorHAnsi"/>
                <w:sz w:val="20"/>
                <w:szCs w:val="20"/>
              </w:rPr>
              <w:t>Respect for Diversity Awareness input</w:t>
            </w:r>
            <w:r w:rsidR="00472A93" w:rsidRPr="000F1A59">
              <w:rPr>
                <w:rFonts w:cstheme="minorHAnsi"/>
                <w:sz w:val="20"/>
                <w:szCs w:val="20"/>
              </w:rPr>
              <w:t xml:space="preserve"> is</w:t>
            </w:r>
            <w:r w:rsidRPr="000F1A59">
              <w:rPr>
                <w:rFonts w:cstheme="minorHAnsi"/>
                <w:sz w:val="20"/>
                <w:szCs w:val="20"/>
              </w:rPr>
              <w:t xml:space="preserve"> embedded into LFR Training Delivery</w:t>
            </w:r>
            <w:r w:rsidR="00472A93" w:rsidRPr="000F1A59">
              <w:rPr>
                <w:rFonts w:cstheme="minorHAnsi"/>
                <w:sz w:val="20"/>
                <w:szCs w:val="20"/>
              </w:rPr>
              <w:t xml:space="preserve"> so that officers are aware of this potential impact when on deployment</w:t>
            </w:r>
            <w:r w:rsidRPr="000F1A59">
              <w:rPr>
                <w:rFonts w:cstheme="minorHAnsi"/>
                <w:sz w:val="20"/>
                <w:szCs w:val="20"/>
              </w:rPr>
              <w:t>.</w:t>
            </w:r>
          </w:p>
          <w:p w14:paraId="50525B3D" w14:textId="77777777" w:rsidR="00C36E34" w:rsidRPr="000F1A59" w:rsidRDefault="00C36E34" w:rsidP="00057EDB">
            <w:pPr>
              <w:spacing w:after="0" w:line="240" w:lineRule="auto"/>
              <w:rPr>
                <w:rFonts w:cstheme="minorHAnsi"/>
                <w:bCs/>
                <w:sz w:val="20"/>
                <w:szCs w:val="20"/>
              </w:rPr>
            </w:pPr>
          </w:p>
          <w:p w14:paraId="3DEF0725" w14:textId="3F1578C7" w:rsidR="00DF277F" w:rsidRPr="000F1A59" w:rsidRDefault="00DF277F" w:rsidP="00057EDB">
            <w:pPr>
              <w:spacing w:after="0" w:line="240" w:lineRule="auto"/>
              <w:rPr>
                <w:rFonts w:cstheme="minorHAnsi"/>
                <w:bCs/>
                <w:sz w:val="20"/>
                <w:szCs w:val="20"/>
              </w:rPr>
            </w:pPr>
            <w:r w:rsidRPr="000F1A59">
              <w:rPr>
                <w:rFonts w:cstheme="minorHAnsi"/>
                <w:bCs/>
                <w:sz w:val="20"/>
                <w:szCs w:val="20"/>
              </w:rPr>
              <w:t>Should a person be wearing some form of headwear or covering, it could mean that the LFR software would be less likely to highlight a match between the image taken during deployment and that on the watchlist. The reality is that if we were trying to locate someone for safeguarding purposes, wanted persons etc, the software may not highlight a match</w:t>
            </w:r>
            <w:r w:rsidR="000E4106" w:rsidRPr="000F1A59">
              <w:rPr>
                <w:rFonts w:cstheme="minorHAnsi"/>
                <w:bCs/>
                <w:sz w:val="20"/>
                <w:szCs w:val="20"/>
              </w:rPr>
              <w:t xml:space="preserve"> in such circumstances</w:t>
            </w:r>
            <w:r w:rsidRPr="000F1A59">
              <w:rPr>
                <w:rFonts w:cstheme="minorHAnsi"/>
                <w:bCs/>
                <w:sz w:val="20"/>
                <w:szCs w:val="20"/>
              </w:rPr>
              <w:t xml:space="preserve">. There are no actions that can be undertaken to stop </w:t>
            </w:r>
            <w:r w:rsidR="00C451E1" w:rsidRPr="000F1A59">
              <w:rPr>
                <w:rFonts w:cstheme="minorHAnsi"/>
                <w:bCs/>
                <w:sz w:val="20"/>
                <w:szCs w:val="20"/>
              </w:rPr>
              <w:t>such false negatives</w:t>
            </w:r>
            <w:r w:rsidRPr="000F1A59">
              <w:rPr>
                <w:rFonts w:cstheme="minorHAnsi"/>
                <w:bCs/>
                <w:sz w:val="20"/>
                <w:szCs w:val="20"/>
              </w:rPr>
              <w:t xml:space="preserve"> from happening</w:t>
            </w:r>
            <w:r w:rsidR="00C451E1" w:rsidRPr="000F1A59">
              <w:rPr>
                <w:rFonts w:cstheme="minorHAnsi"/>
                <w:bCs/>
                <w:sz w:val="20"/>
                <w:szCs w:val="20"/>
              </w:rPr>
              <w:t xml:space="preserve">. </w:t>
            </w:r>
            <w:r w:rsidR="009A773F" w:rsidRPr="000F1A59">
              <w:rPr>
                <w:rFonts w:cstheme="minorHAnsi"/>
                <w:bCs/>
                <w:sz w:val="20"/>
                <w:szCs w:val="20"/>
              </w:rPr>
              <w:t>Additionally,</w:t>
            </w:r>
            <w:r w:rsidR="004B2B6A" w:rsidRPr="000F1A59">
              <w:rPr>
                <w:rFonts w:cstheme="minorHAnsi"/>
                <w:bCs/>
                <w:sz w:val="20"/>
                <w:szCs w:val="20"/>
              </w:rPr>
              <w:t xml:space="preserve"> it is important to note that</w:t>
            </w:r>
            <w:r w:rsidRPr="000F1A59">
              <w:rPr>
                <w:rFonts w:cstheme="minorHAnsi"/>
                <w:bCs/>
                <w:sz w:val="20"/>
                <w:szCs w:val="20"/>
              </w:rPr>
              <w:t xml:space="preserve"> police officers and staff have no power to require individuals to remove such </w:t>
            </w:r>
            <w:r w:rsidR="00AF1496" w:rsidRPr="000F1A59">
              <w:rPr>
                <w:rFonts w:cstheme="minorHAnsi"/>
                <w:bCs/>
                <w:sz w:val="20"/>
                <w:szCs w:val="20"/>
              </w:rPr>
              <w:t>items</w:t>
            </w:r>
            <w:r w:rsidRPr="000F1A59">
              <w:rPr>
                <w:rFonts w:cstheme="minorHAnsi"/>
                <w:bCs/>
                <w:sz w:val="20"/>
                <w:szCs w:val="20"/>
              </w:rPr>
              <w:t xml:space="preserve"> while traversing the LFR zone of recognition absent some other justification. </w:t>
            </w:r>
          </w:p>
          <w:p w14:paraId="7EC3DE81" w14:textId="77777777" w:rsidR="00DF277F" w:rsidRPr="000F1A59" w:rsidRDefault="00DF277F" w:rsidP="00057EDB">
            <w:pPr>
              <w:spacing w:after="0" w:line="240" w:lineRule="auto"/>
              <w:rPr>
                <w:rFonts w:cstheme="minorHAnsi"/>
                <w:bCs/>
                <w:sz w:val="20"/>
                <w:szCs w:val="20"/>
              </w:rPr>
            </w:pPr>
          </w:p>
          <w:p w14:paraId="6DEB4B85" w14:textId="2CB885CE" w:rsidR="00DF277F" w:rsidRPr="000F1A59" w:rsidRDefault="00DF277F" w:rsidP="00057EDB">
            <w:pPr>
              <w:spacing w:after="0" w:line="240" w:lineRule="auto"/>
              <w:rPr>
                <w:rFonts w:cstheme="minorHAnsi"/>
                <w:bCs/>
                <w:sz w:val="20"/>
                <w:szCs w:val="20"/>
              </w:rPr>
            </w:pPr>
            <w:r w:rsidRPr="07882B8F">
              <w:rPr>
                <w:sz w:val="20"/>
                <w:szCs w:val="20"/>
              </w:rPr>
              <w:t>In accordance with the Force LFR policy documents, consideration is given when determining an appropriate LFR location to the businesses and organisations, such as religious or cultural organisations, which may be in the vicinity as well as to local demographics to ensure that appropriate locations are identified for the deployment which do not adversely impact individuals with a protected characteristic.</w:t>
            </w:r>
            <w:r w:rsidR="00E20054" w:rsidRPr="07882B8F">
              <w:rPr>
                <w:sz w:val="20"/>
                <w:szCs w:val="20"/>
              </w:rPr>
              <w:t xml:space="preserve"> The timings of deployments will also be considered </w:t>
            </w:r>
            <w:r w:rsidR="009E0718" w:rsidRPr="07882B8F">
              <w:rPr>
                <w:sz w:val="20"/>
                <w:szCs w:val="20"/>
              </w:rPr>
              <w:t>to minimise any impact</w:t>
            </w:r>
            <w:r w:rsidR="005E4DFB" w:rsidRPr="07882B8F">
              <w:rPr>
                <w:sz w:val="20"/>
                <w:szCs w:val="20"/>
              </w:rPr>
              <w:t>, and through the publication of deployments on the force websites persons will have an opportunity to avoid the LFR deployment altogether and attend another location</w:t>
            </w:r>
            <w:r w:rsidR="00986EA9" w:rsidRPr="07882B8F">
              <w:rPr>
                <w:sz w:val="20"/>
                <w:szCs w:val="20"/>
              </w:rPr>
              <w:t>.</w:t>
            </w:r>
          </w:p>
          <w:p w14:paraId="2079F574" w14:textId="59B8F0AC" w:rsidR="007E1D3C" w:rsidRPr="000F1A59" w:rsidRDefault="007E1D3C" w:rsidP="62B56528">
            <w:pPr>
              <w:spacing w:after="0" w:line="240" w:lineRule="auto"/>
              <w:rPr>
                <w:sz w:val="20"/>
                <w:szCs w:val="20"/>
              </w:rPr>
            </w:pPr>
          </w:p>
          <w:p w14:paraId="31E65E79" w14:textId="77777777" w:rsidR="00637283" w:rsidRPr="000F1A59" w:rsidRDefault="00637283" w:rsidP="035079C7">
            <w:pPr>
              <w:spacing w:after="0" w:line="240" w:lineRule="auto"/>
              <w:rPr>
                <w:rFonts w:ascii="Arial" w:hAnsi="Arial" w:cs="Arial"/>
                <w:b/>
                <w:bCs/>
                <w:sz w:val="24"/>
                <w:szCs w:val="24"/>
              </w:rPr>
            </w:pPr>
          </w:p>
          <w:p w14:paraId="5667AF4B" w14:textId="22F37798" w:rsidR="00541671" w:rsidRPr="000F1A59" w:rsidRDefault="00541671" w:rsidP="00541671">
            <w:pPr>
              <w:spacing w:after="0" w:line="240" w:lineRule="auto"/>
              <w:rPr>
                <w:rFonts w:ascii="Arial" w:hAnsi="Arial" w:cs="Arial"/>
                <w:b/>
                <w:sz w:val="24"/>
                <w:szCs w:val="24"/>
              </w:rPr>
            </w:pPr>
            <w:r w:rsidRPr="000F1A59">
              <w:rPr>
                <w:rFonts w:ascii="Arial" w:hAnsi="Arial" w:cs="Arial"/>
                <w:b/>
                <w:sz w:val="24"/>
                <w:szCs w:val="24"/>
              </w:rPr>
              <w:t>SEX</w:t>
            </w:r>
          </w:p>
          <w:p w14:paraId="516ABC9D" w14:textId="385FA018" w:rsidR="00722F02" w:rsidRPr="000F1A59" w:rsidRDefault="00DE3776" w:rsidP="00722F02">
            <w:pPr>
              <w:pStyle w:val="TableParagraph"/>
              <w:spacing w:before="1"/>
              <w:ind w:left="0" w:right="93"/>
              <w:jc w:val="both"/>
              <w:rPr>
                <w:sz w:val="20"/>
                <w:lang w:val="en-GB"/>
              </w:rPr>
            </w:pPr>
            <w:r w:rsidRPr="000F1A59">
              <w:rPr>
                <w:sz w:val="20"/>
                <w:lang w:val="en-GB"/>
              </w:rPr>
              <w:t>As set out in a previous section</w:t>
            </w:r>
            <w:r w:rsidR="00787638" w:rsidRPr="000F1A59">
              <w:rPr>
                <w:sz w:val="20"/>
                <w:lang w:val="en-GB"/>
              </w:rPr>
              <w:t>,</w:t>
            </w:r>
            <w:r w:rsidRPr="000F1A59">
              <w:rPr>
                <w:sz w:val="20"/>
                <w:lang w:val="en-GB"/>
              </w:rPr>
              <w:t xml:space="preserve"> t</w:t>
            </w:r>
            <w:r w:rsidR="00541671" w:rsidRPr="000F1A59">
              <w:rPr>
                <w:sz w:val="20"/>
                <w:lang w:val="en-GB"/>
              </w:rPr>
              <w:t>o date, gender and ethnicity (and age) biases have received considerable attention, particularly from academics and government</w:t>
            </w:r>
            <w:r w:rsidR="00541671" w:rsidRPr="000F1A59">
              <w:rPr>
                <w:spacing w:val="31"/>
                <w:sz w:val="20"/>
                <w:lang w:val="en-GB"/>
              </w:rPr>
              <w:t xml:space="preserve"> </w:t>
            </w:r>
            <w:r w:rsidR="00541671" w:rsidRPr="000F1A59">
              <w:rPr>
                <w:sz w:val="20"/>
                <w:lang w:val="en-GB"/>
              </w:rPr>
              <w:t>bodies.</w:t>
            </w:r>
            <w:r w:rsidR="00541671" w:rsidRPr="000F1A59">
              <w:rPr>
                <w:spacing w:val="31"/>
                <w:sz w:val="20"/>
                <w:lang w:val="en-GB"/>
              </w:rPr>
              <w:t xml:space="preserve"> </w:t>
            </w:r>
            <w:r w:rsidR="00541671" w:rsidRPr="000F1A59">
              <w:rPr>
                <w:sz w:val="20"/>
                <w:lang w:val="en-GB"/>
              </w:rPr>
              <w:t>Relevant</w:t>
            </w:r>
            <w:r w:rsidR="00541671" w:rsidRPr="000F1A59">
              <w:rPr>
                <w:spacing w:val="32"/>
                <w:sz w:val="20"/>
                <w:lang w:val="en-GB"/>
              </w:rPr>
              <w:t xml:space="preserve"> </w:t>
            </w:r>
            <w:r w:rsidR="00541671" w:rsidRPr="000F1A59">
              <w:rPr>
                <w:sz w:val="20"/>
                <w:lang w:val="en-GB"/>
              </w:rPr>
              <w:t>studies</w:t>
            </w:r>
            <w:r w:rsidR="00541671" w:rsidRPr="000F1A59">
              <w:rPr>
                <w:spacing w:val="31"/>
                <w:sz w:val="20"/>
                <w:lang w:val="en-GB"/>
              </w:rPr>
              <w:t xml:space="preserve"> </w:t>
            </w:r>
            <w:r w:rsidR="00541671" w:rsidRPr="000F1A59">
              <w:rPr>
                <w:sz w:val="20"/>
                <w:lang w:val="en-GB"/>
              </w:rPr>
              <w:t>include</w:t>
            </w:r>
            <w:r w:rsidR="00541671" w:rsidRPr="000F1A59">
              <w:rPr>
                <w:spacing w:val="30"/>
                <w:sz w:val="20"/>
                <w:lang w:val="en-GB"/>
              </w:rPr>
              <w:t xml:space="preserve"> </w:t>
            </w:r>
            <w:r w:rsidR="00541671" w:rsidRPr="000F1A59">
              <w:rPr>
                <w:sz w:val="20"/>
                <w:lang w:val="en-GB"/>
              </w:rPr>
              <w:t>Klare</w:t>
            </w:r>
            <w:r w:rsidR="00541671" w:rsidRPr="000F1A59">
              <w:rPr>
                <w:spacing w:val="30"/>
                <w:sz w:val="20"/>
                <w:lang w:val="en-GB"/>
              </w:rPr>
              <w:t xml:space="preserve"> </w:t>
            </w:r>
            <w:r w:rsidR="00541671" w:rsidRPr="000F1A59">
              <w:rPr>
                <w:sz w:val="20"/>
                <w:lang w:val="en-GB"/>
              </w:rPr>
              <w:t>et</w:t>
            </w:r>
            <w:r w:rsidR="00541671" w:rsidRPr="000F1A59">
              <w:rPr>
                <w:spacing w:val="32"/>
                <w:sz w:val="20"/>
                <w:lang w:val="en-GB"/>
              </w:rPr>
              <w:t xml:space="preserve"> </w:t>
            </w:r>
            <w:r w:rsidR="00541671" w:rsidRPr="000F1A59">
              <w:rPr>
                <w:sz w:val="20"/>
                <w:lang w:val="en-GB"/>
              </w:rPr>
              <w:t>al</w:t>
            </w:r>
            <w:r w:rsidR="00541671" w:rsidRPr="000F1A59">
              <w:rPr>
                <w:spacing w:val="29"/>
                <w:sz w:val="20"/>
                <w:lang w:val="en-GB"/>
              </w:rPr>
              <w:t xml:space="preserve"> </w:t>
            </w:r>
            <w:r w:rsidR="00541671" w:rsidRPr="000F1A59">
              <w:rPr>
                <w:spacing w:val="-2"/>
                <w:sz w:val="20"/>
                <w:lang w:val="en-GB"/>
              </w:rPr>
              <w:t>(2012),</w:t>
            </w:r>
            <w:r w:rsidR="001E2FA2" w:rsidRPr="000F1A59">
              <w:rPr>
                <w:spacing w:val="-2"/>
                <w:sz w:val="20"/>
                <w:lang w:val="en-GB"/>
              </w:rPr>
              <w:t xml:space="preserve"> </w:t>
            </w:r>
            <w:r w:rsidR="00541671" w:rsidRPr="000F1A59">
              <w:rPr>
                <w:sz w:val="20"/>
                <w:lang w:val="en-GB"/>
              </w:rPr>
              <w:t>NIST</w:t>
            </w:r>
            <w:r w:rsidR="00541671" w:rsidRPr="000F1A59">
              <w:rPr>
                <w:spacing w:val="-2"/>
                <w:sz w:val="20"/>
                <w:lang w:val="en-GB"/>
              </w:rPr>
              <w:t xml:space="preserve"> </w:t>
            </w:r>
            <w:r w:rsidR="00541671" w:rsidRPr="000F1A59">
              <w:rPr>
                <w:sz w:val="20"/>
                <w:lang w:val="en-GB"/>
              </w:rPr>
              <w:t>(2018)</w:t>
            </w:r>
            <w:r w:rsidR="00541671" w:rsidRPr="000F1A59">
              <w:rPr>
                <w:spacing w:val="-2"/>
                <w:sz w:val="20"/>
                <w:lang w:val="en-GB"/>
              </w:rPr>
              <w:t xml:space="preserve"> </w:t>
            </w:r>
            <w:r w:rsidR="00541671" w:rsidRPr="000F1A59">
              <w:rPr>
                <w:sz w:val="20"/>
                <w:lang w:val="en-GB"/>
              </w:rPr>
              <w:t>and Buolamwini</w:t>
            </w:r>
            <w:r w:rsidR="00541671" w:rsidRPr="000F1A59">
              <w:rPr>
                <w:spacing w:val="-1"/>
                <w:sz w:val="20"/>
                <w:lang w:val="en-GB"/>
              </w:rPr>
              <w:t xml:space="preserve"> </w:t>
            </w:r>
            <w:r w:rsidR="00541671" w:rsidRPr="000F1A59">
              <w:rPr>
                <w:sz w:val="20"/>
                <w:lang w:val="en-GB"/>
              </w:rPr>
              <w:t>and Gebru</w:t>
            </w:r>
            <w:r w:rsidR="00541671" w:rsidRPr="000F1A59">
              <w:rPr>
                <w:spacing w:val="-1"/>
                <w:sz w:val="20"/>
                <w:lang w:val="en-GB"/>
              </w:rPr>
              <w:t xml:space="preserve"> </w:t>
            </w:r>
            <w:r w:rsidR="00541671" w:rsidRPr="000F1A59">
              <w:rPr>
                <w:sz w:val="20"/>
                <w:lang w:val="en-GB"/>
              </w:rPr>
              <w:t>(2018).</w:t>
            </w:r>
            <w:r w:rsidR="001E2FA2" w:rsidRPr="000F1A59">
              <w:rPr>
                <w:sz w:val="20"/>
                <w:lang w:val="en-GB"/>
              </w:rPr>
              <w:t xml:space="preserve"> </w:t>
            </w:r>
            <w:r w:rsidR="00541671" w:rsidRPr="000F1A59">
              <w:rPr>
                <w:sz w:val="20"/>
                <w:lang w:val="en-GB"/>
              </w:rPr>
              <w:t>The</w:t>
            </w:r>
            <w:r w:rsidR="00541671" w:rsidRPr="000F1A59">
              <w:rPr>
                <w:spacing w:val="-2"/>
                <w:sz w:val="20"/>
                <w:lang w:val="en-GB"/>
              </w:rPr>
              <w:t xml:space="preserve"> </w:t>
            </w:r>
            <w:r w:rsidR="00541671" w:rsidRPr="000F1A59">
              <w:rPr>
                <w:sz w:val="20"/>
                <w:lang w:val="en-GB"/>
              </w:rPr>
              <w:t xml:space="preserve">findings </w:t>
            </w:r>
            <w:r w:rsidR="00541671" w:rsidRPr="000F1A59">
              <w:rPr>
                <w:spacing w:val="-4"/>
                <w:sz w:val="20"/>
                <w:lang w:val="en-GB"/>
              </w:rPr>
              <w:t>from</w:t>
            </w:r>
            <w:r w:rsidR="00722F02" w:rsidRPr="000F1A59">
              <w:rPr>
                <w:spacing w:val="-4"/>
                <w:sz w:val="20"/>
                <w:lang w:val="en-GB"/>
              </w:rPr>
              <w:t xml:space="preserve"> </w:t>
            </w:r>
            <w:r w:rsidR="00722F02" w:rsidRPr="000F1A59">
              <w:rPr>
                <w:sz w:val="20"/>
                <w:lang w:val="en-GB"/>
              </w:rPr>
              <w:t xml:space="preserve">Buolamwini and Gebru’s study </w:t>
            </w:r>
            <w:r w:rsidR="009A773F" w:rsidRPr="000F1A59">
              <w:rPr>
                <w:sz w:val="20"/>
                <w:lang w:val="en-GB"/>
              </w:rPr>
              <w:t>were</w:t>
            </w:r>
            <w:r w:rsidR="00722F02" w:rsidRPr="000F1A59">
              <w:rPr>
                <w:sz w:val="20"/>
                <w:lang w:val="en-GB"/>
              </w:rPr>
              <w:t xml:space="preserve"> widely reported, as they found algorithms were particularly biased in terms of gender and ethnicity: performance was best for men and white individuals,</w:t>
            </w:r>
            <w:r w:rsidR="00722F02" w:rsidRPr="000F1A59">
              <w:rPr>
                <w:spacing w:val="-1"/>
                <w:sz w:val="20"/>
                <w:lang w:val="en-GB"/>
              </w:rPr>
              <w:t xml:space="preserve"> </w:t>
            </w:r>
            <w:r w:rsidR="00722F02" w:rsidRPr="000F1A59">
              <w:rPr>
                <w:sz w:val="20"/>
                <w:lang w:val="en-GB"/>
              </w:rPr>
              <w:t>and</w:t>
            </w:r>
            <w:r w:rsidR="00722F02" w:rsidRPr="000F1A59">
              <w:rPr>
                <w:spacing w:val="-1"/>
                <w:sz w:val="20"/>
                <w:lang w:val="en-GB"/>
              </w:rPr>
              <w:t xml:space="preserve"> </w:t>
            </w:r>
            <w:r w:rsidR="00722F02" w:rsidRPr="000F1A59">
              <w:rPr>
                <w:sz w:val="20"/>
                <w:lang w:val="en-GB"/>
              </w:rPr>
              <w:t>poor</w:t>
            </w:r>
            <w:r w:rsidR="00722F02" w:rsidRPr="000F1A59">
              <w:rPr>
                <w:spacing w:val="-2"/>
                <w:sz w:val="20"/>
                <w:lang w:val="en-GB"/>
              </w:rPr>
              <w:t xml:space="preserve"> </w:t>
            </w:r>
            <w:r w:rsidR="00722F02" w:rsidRPr="000F1A59">
              <w:rPr>
                <w:sz w:val="20"/>
                <w:lang w:val="en-GB"/>
              </w:rPr>
              <w:t>for</w:t>
            </w:r>
            <w:r w:rsidR="00722F02" w:rsidRPr="000F1A59">
              <w:rPr>
                <w:spacing w:val="-2"/>
                <w:sz w:val="20"/>
                <w:lang w:val="en-GB"/>
              </w:rPr>
              <w:t xml:space="preserve"> </w:t>
            </w:r>
            <w:r w:rsidR="00722F02" w:rsidRPr="000F1A59">
              <w:rPr>
                <w:sz w:val="20"/>
                <w:lang w:val="en-GB"/>
              </w:rPr>
              <w:t>women</w:t>
            </w:r>
            <w:r w:rsidR="00722F02" w:rsidRPr="000F1A59">
              <w:rPr>
                <w:spacing w:val="-1"/>
                <w:sz w:val="20"/>
                <w:lang w:val="en-GB"/>
              </w:rPr>
              <w:t xml:space="preserve"> </w:t>
            </w:r>
            <w:r w:rsidR="00722F02" w:rsidRPr="000F1A59">
              <w:rPr>
                <w:sz w:val="20"/>
                <w:lang w:val="en-GB"/>
              </w:rPr>
              <w:t>and</w:t>
            </w:r>
            <w:r w:rsidR="00722F02" w:rsidRPr="000F1A59">
              <w:rPr>
                <w:spacing w:val="-1"/>
                <w:sz w:val="20"/>
                <w:lang w:val="en-GB"/>
              </w:rPr>
              <w:t xml:space="preserve"> </w:t>
            </w:r>
            <w:r w:rsidR="00722F02" w:rsidRPr="000F1A59">
              <w:rPr>
                <w:sz w:val="20"/>
                <w:lang w:val="en-GB"/>
              </w:rPr>
              <w:t>black</w:t>
            </w:r>
            <w:r w:rsidR="00722F02" w:rsidRPr="000F1A59">
              <w:rPr>
                <w:spacing w:val="-1"/>
                <w:sz w:val="20"/>
                <w:lang w:val="en-GB"/>
              </w:rPr>
              <w:t xml:space="preserve"> </w:t>
            </w:r>
            <w:r w:rsidR="00722F02" w:rsidRPr="000F1A59">
              <w:rPr>
                <w:sz w:val="20"/>
                <w:lang w:val="en-GB"/>
              </w:rPr>
              <w:t>individuals.</w:t>
            </w:r>
            <w:r w:rsidR="00722F02" w:rsidRPr="000F1A59">
              <w:rPr>
                <w:spacing w:val="-2"/>
                <w:sz w:val="20"/>
                <w:lang w:val="en-GB"/>
              </w:rPr>
              <w:t xml:space="preserve"> </w:t>
            </w:r>
            <w:r w:rsidR="00722F02" w:rsidRPr="000F1A59">
              <w:rPr>
                <w:sz w:val="20"/>
                <w:lang w:val="en-GB"/>
              </w:rPr>
              <w:t>Showing</w:t>
            </w:r>
            <w:r w:rsidR="00722F02" w:rsidRPr="000F1A59">
              <w:rPr>
                <w:spacing w:val="-2"/>
                <w:sz w:val="20"/>
                <w:lang w:val="en-GB"/>
              </w:rPr>
              <w:t xml:space="preserve"> </w:t>
            </w:r>
            <w:r w:rsidR="00722F02" w:rsidRPr="000F1A59">
              <w:rPr>
                <w:sz w:val="20"/>
                <w:lang w:val="en-GB"/>
              </w:rPr>
              <w:t>an intersectional effect, performance was worst for black women. In addition</w:t>
            </w:r>
            <w:r w:rsidR="00722F02" w:rsidRPr="000F1A59">
              <w:rPr>
                <w:spacing w:val="-3"/>
                <w:sz w:val="20"/>
                <w:lang w:val="en-GB"/>
              </w:rPr>
              <w:t xml:space="preserve"> </w:t>
            </w:r>
            <w:r w:rsidR="00722F02" w:rsidRPr="000F1A59">
              <w:rPr>
                <w:sz w:val="20"/>
                <w:lang w:val="en-GB"/>
              </w:rPr>
              <w:t>to</w:t>
            </w:r>
            <w:r w:rsidR="00722F02" w:rsidRPr="000F1A59">
              <w:rPr>
                <w:spacing w:val="-4"/>
                <w:sz w:val="20"/>
                <w:lang w:val="en-GB"/>
              </w:rPr>
              <w:t xml:space="preserve"> </w:t>
            </w:r>
            <w:r w:rsidR="00722F02" w:rsidRPr="000F1A59">
              <w:rPr>
                <w:sz w:val="20"/>
                <w:lang w:val="en-GB"/>
              </w:rPr>
              <w:t>finding</w:t>
            </w:r>
            <w:r w:rsidR="00722F02" w:rsidRPr="000F1A59">
              <w:rPr>
                <w:spacing w:val="-7"/>
                <w:sz w:val="20"/>
                <w:lang w:val="en-GB"/>
              </w:rPr>
              <w:t xml:space="preserve"> </w:t>
            </w:r>
            <w:r w:rsidR="00722F02" w:rsidRPr="000F1A59">
              <w:rPr>
                <w:sz w:val="20"/>
                <w:lang w:val="en-GB"/>
              </w:rPr>
              <w:t>similar</w:t>
            </w:r>
            <w:r w:rsidR="00722F02" w:rsidRPr="000F1A59">
              <w:rPr>
                <w:spacing w:val="-4"/>
                <w:sz w:val="20"/>
                <w:lang w:val="en-GB"/>
              </w:rPr>
              <w:t xml:space="preserve"> </w:t>
            </w:r>
            <w:r w:rsidR="00722F02" w:rsidRPr="000F1A59">
              <w:rPr>
                <w:sz w:val="20"/>
                <w:lang w:val="en-GB"/>
              </w:rPr>
              <w:t>biases,</w:t>
            </w:r>
            <w:r w:rsidR="00722F02" w:rsidRPr="000F1A59">
              <w:rPr>
                <w:spacing w:val="-3"/>
                <w:sz w:val="20"/>
                <w:lang w:val="en-GB"/>
              </w:rPr>
              <w:t xml:space="preserve"> </w:t>
            </w:r>
            <w:r w:rsidR="00722F02" w:rsidRPr="000F1A59">
              <w:rPr>
                <w:sz w:val="20"/>
                <w:lang w:val="en-GB"/>
              </w:rPr>
              <w:t>Klare</w:t>
            </w:r>
            <w:r w:rsidR="00722F02" w:rsidRPr="000F1A59">
              <w:rPr>
                <w:spacing w:val="-5"/>
                <w:sz w:val="20"/>
                <w:lang w:val="en-GB"/>
              </w:rPr>
              <w:t xml:space="preserve"> </w:t>
            </w:r>
            <w:r w:rsidR="00722F02" w:rsidRPr="000F1A59">
              <w:rPr>
                <w:sz w:val="20"/>
                <w:lang w:val="en-GB"/>
              </w:rPr>
              <w:t>et</w:t>
            </w:r>
            <w:r w:rsidR="00722F02" w:rsidRPr="000F1A59">
              <w:rPr>
                <w:spacing w:val="-4"/>
                <w:sz w:val="20"/>
                <w:lang w:val="en-GB"/>
              </w:rPr>
              <w:t xml:space="preserve"> </w:t>
            </w:r>
            <w:r w:rsidR="00722F02" w:rsidRPr="000F1A59">
              <w:rPr>
                <w:sz w:val="20"/>
                <w:lang w:val="en-GB"/>
              </w:rPr>
              <w:t>al</w:t>
            </w:r>
            <w:r w:rsidR="00722F02" w:rsidRPr="000F1A59">
              <w:rPr>
                <w:spacing w:val="-4"/>
                <w:sz w:val="20"/>
                <w:lang w:val="en-GB"/>
              </w:rPr>
              <w:t xml:space="preserve"> </w:t>
            </w:r>
            <w:r w:rsidR="00722F02" w:rsidRPr="000F1A59">
              <w:rPr>
                <w:sz w:val="20"/>
                <w:lang w:val="en-GB"/>
              </w:rPr>
              <w:t>also</w:t>
            </w:r>
            <w:r w:rsidR="00722F02" w:rsidRPr="000F1A59">
              <w:rPr>
                <w:spacing w:val="-4"/>
                <w:sz w:val="20"/>
                <w:lang w:val="en-GB"/>
              </w:rPr>
              <w:t xml:space="preserve"> </w:t>
            </w:r>
            <w:r w:rsidR="00722F02" w:rsidRPr="000F1A59">
              <w:rPr>
                <w:sz w:val="20"/>
                <w:lang w:val="en-GB"/>
              </w:rPr>
              <w:t>identified</w:t>
            </w:r>
            <w:r w:rsidR="00722F02" w:rsidRPr="000F1A59">
              <w:rPr>
                <w:spacing w:val="-3"/>
                <w:sz w:val="20"/>
                <w:lang w:val="en-GB"/>
              </w:rPr>
              <w:t xml:space="preserve"> </w:t>
            </w:r>
            <w:r w:rsidR="00722F02" w:rsidRPr="000F1A59">
              <w:rPr>
                <w:sz w:val="20"/>
                <w:lang w:val="en-GB"/>
              </w:rPr>
              <w:t>age</w:t>
            </w:r>
            <w:r w:rsidR="00722F02" w:rsidRPr="000F1A59">
              <w:rPr>
                <w:spacing w:val="-5"/>
                <w:sz w:val="20"/>
                <w:lang w:val="en-GB"/>
              </w:rPr>
              <w:t xml:space="preserve"> </w:t>
            </w:r>
            <w:r w:rsidR="00722F02" w:rsidRPr="000F1A59">
              <w:rPr>
                <w:sz w:val="20"/>
                <w:lang w:val="en-GB"/>
              </w:rPr>
              <w:t>as</w:t>
            </w:r>
            <w:r w:rsidR="00722F02" w:rsidRPr="000F1A59">
              <w:rPr>
                <w:spacing w:val="-3"/>
                <w:sz w:val="20"/>
                <w:lang w:val="en-GB"/>
              </w:rPr>
              <w:t xml:space="preserve"> </w:t>
            </w:r>
            <w:r w:rsidR="00722F02" w:rsidRPr="000F1A59">
              <w:rPr>
                <w:sz w:val="20"/>
                <w:lang w:val="en-GB"/>
              </w:rPr>
              <w:t>a factor determining algorithmic performance, with findings indicating poorest performance for people aged 18-30 (2012).</w:t>
            </w:r>
          </w:p>
          <w:p w14:paraId="06D2AA38" w14:textId="77777777" w:rsidR="00722F02" w:rsidRPr="000F1A59" w:rsidRDefault="00722F02" w:rsidP="1212F45A">
            <w:pPr>
              <w:pStyle w:val="TableParagraph"/>
              <w:spacing w:before="1"/>
              <w:ind w:left="0"/>
              <w:rPr>
                <w:b/>
                <w:bCs/>
                <w:sz w:val="20"/>
                <w:szCs w:val="20"/>
                <w:lang w:val="en-GB"/>
              </w:rPr>
            </w:pPr>
          </w:p>
          <w:p w14:paraId="5AD8D399" w14:textId="1B8D1D06" w:rsidR="00722F02" w:rsidRPr="000F1A59" w:rsidRDefault="6EB5806E" w:rsidP="1212F45A">
            <w:pPr>
              <w:pStyle w:val="TableParagraph"/>
              <w:ind w:left="0" w:right="94"/>
              <w:jc w:val="both"/>
              <w:rPr>
                <w:rFonts w:asciiTheme="minorHAnsi" w:hAnsiTheme="minorHAnsi" w:cstheme="minorHAnsi"/>
                <w:sz w:val="20"/>
                <w:szCs w:val="20"/>
                <w:lang w:val="en-GB"/>
              </w:rPr>
            </w:pPr>
            <w:r w:rsidRPr="000F1A59">
              <w:rPr>
                <w:rFonts w:asciiTheme="minorHAnsi" w:hAnsiTheme="minorHAnsi" w:cstheme="minorHAnsi"/>
                <w:sz w:val="20"/>
                <w:szCs w:val="20"/>
                <w:lang w:val="en-GB"/>
              </w:rPr>
              <w:t>Social</w:t>
            </w:r>
            <w:r w:rsidRPr="000F1A59">
              <w:rPr>
                <w:rFonts w:asciiTheme="minorHAnsi" w:hAnsiTheme="minorHAnsi" w:cstheme="minorHAnsi"/>
                <w:spacing w:val="-10"/>
                <w:sz w:val="20"/>
                <w:szCs w:val="20"/>
                <w:lang w:val="en-GB"/>
              </w:rPr>
              <w:t xml:space="preserve"> </w:t>
            </w:r>
            <w:r w:rsidRPr="000F1A59">
              <w:rPr>
                <w:rFonts w:asciiTheme="minorHAnsi" w:hAnsiTheme="minorHAnsi" w:cstheme="minorHAnsi"/>
                <w:sz w:val="20"/>
                <w:szCs w:val="20"/>
                <w:lang w:val="en-GB"/>
              </w:rPr>
              <w:t>observation</w:t>
            </w:r>
            <w:r w:rsidRPr="000F1A59">
              <w:rPr>
                <w:rFonts w:asciiTheme="minorHAnsi" w:hAnsiTheme="minorHAnsi" w:cstheme="minorHAnsi"/>
                <w:spacing w:val="-9"/>
                <w:sz w:val="20"/>
                <w:szCs w:val="20"/>
                <w:lang w:val="en-GB"/>
              </w:rPr>
              <w:t xml:space="preserve"> </w:t>
            </w:r>
            <w:r w:rsidRPr="000F1A59">
              <w:rPr>
                <w:rFonts w:asciiTheme="minorHAnsi" w:hAnsiTheme="minorHAnsi" w:cstheme="minorHAnsi"/>
                <w:sz w:val="20"/>
                <w:szCs w:val="20"/>
                <w:lang w:val="en-GB"/>
              </w:rPr>
              <w:t>indicates</w:t>
            </w:r>
            <w:r w:rsidRPr="000F1A59">
              <w:rPr>
                <w:rFonts w:asciiTheme="minorHAnsi" w:hAnsiTheme="minorHAnsi" w:cstheme="minorHAnsi"/>
                <w:spacing w:val="-9"/>
                <w:sz w:val="20"/>
                <w:szCs w:val="20"/>
                <w:lang w:val="en-GB"/>
              </w:rPr>
              <w:t xml:space="preserve"> </w:t>
            </w:r>
            <w:r w:rsidRPr="000F1A59">
              <w:rPr>
                <w:rFonts w:asciiTheme="minorHAnsi" w:hAnsiTheme="minorHAnsi" w:cstheme="minorHAnsi"/>
                <w:sz w:val="20"/>
                <w:szCs w:val="20"/>
                <w:lang w:val="en-GB"/>
              </w:rPr>
              <w:t>women</w:t>
            </w:r>
            <w:r w:rsidRPr="000F1A59">
              <w:rPr>
                <w:rFonts w:asciiTheme="minorHAnsi" w:hAnsiTheme="minorHAnsi" w:cstheme="minorHAnsi"/>
                <w:spacing w:val="-9"/>
                <w:sz w:val="20"/>
                <w:szCs w:val="20"/>
                <w:lang w:val="en-GB"/>
              </w:rPr>
              <w:t xml:space="preserve"> </w:t>
            </w:r>
            <w:r w:rsidRPr="000F1A59">
              <w:rPr>
                <w:rFonts w:asciiTheme="minorHAnsi" w:hAnsiTheme="minorHAnsi" w:cstheme="minorHAnsi"/>
                <w:sz w:val="20"/>
                <w:szCs w:val="20"/>
                <w:lang w:val="en-GB"/>
              </w:rPr>
              <w:t>change</w:t>
            </w:r>
            <w:r w:rsidRPr="000F1A59">
              <w:rPr>
                <w:rFonts w:asciiTheme="minorHAnsi" w:hAnsiTheme="minorHAnsi" w:cstheme="minorHAnsi"/>
                <w:spacing w:val="-8"/>
                <w:sz w:val="20"/>
                <w:szCs w:val="20"/>
                <w:lang w:val="en-GB"/>
              </w:rPr>
              <w:t xml:space="preserve"> </w:t>
            </w:r>
            <w:r w:rsidRPr="000F1A59">
              <w:rPr>
                <w:rFonts w:asciiTheme="minorHAnsi" w:hAnsiTheme="minorHAnsi" w:cstheme="minorHAnsi"/>
                <w:sz w:val="20"/>
                <w:szCs w:val="20"/>
                <w:lang w:val="en-GB"/>
              </w:rPr>
              <w:t>their</w:t>
            </w:r>
            <w:r w:rsidRPr="000F1A59">
              <w:rPr>
                <w:rFonts w:asciiTheme="minorHAnsi" w:hAnsiTheme="minorHAnsi" w:cstheme="minorHAnsi"/>
                <w:spacing w:val="-10"/>
                <w:sz w:val="20"/>
                <w:szCs w:val="20"/>
                <w:lang w:val="en-GB"/>
              </w:rPr>
              <w:t xml:space="preserve"> </w:t>
            </w:r>
            <w:r w:rsidRPr="000F1A59">
              <w:rPr>
                <w:rFonts w:asciiTheme="minorHAnsi" w:hAnsiTheme="minorHAnsi" w:cstheme="minorHAnsi"/>
                <w:sz w:val="20"/>
                <w:szCs w:val="20"/>
                <w:lang w:val="en-GB"/>
              </w:rPr>
              <w:t>appearance</w:t>
            </w:r>
            <w:r w:rsidRPr="000F1A59">
              <w:rPr>
                <w:rFonts w:asciiTheme="minorHAnsi" w:hAnsiTheme="minorHAnsi" w:cstheme="minorHAnsi"/>
                <w:spacing w:val="-11"/>
                <w:sz w:val="20"/>
                <w:szCs w:val="20"/>
                <w:lang w:val="en-GB"/>
              </w:rPr>
              <w:t xml:space="preserve"> </w:t>
            </w:r>
            <w:r w:rsidRPr="000F1A59">
              <w:rPr>
                <w:rFonts w:asciiTheme="minorHAnsi" w:hAnsiTheme="minorHAnsi" w:cstheme="minorHAnsi"/>
                <w:sz w:val="20"/>
                <w:szCs w:val="20"/>
                <w:lang w:val="en-GB"/>
              </w:rPr>
              <w:t>more frequently and significantly than men which may impact the performance</w:t>
            </w:r>
            <w:r w:rsidRPr="000F1A59">
              <w:rPr>
                <w:rFonts w:asciiTheme="minorHAnsi" w:hAnsiTheme="minorHAnsi" w:cstheme="minorHAnsi"/>
                <w:spacing w:val="-11"/>
                <w:sz w:val="20"/>
                <w:szCs w:val="20"/>
                <w:lang w:val="en-GB"/>
              </w:rPr>
              <w:t xml:space="preserve"> </w:t>
            </w:r>
            <w:r w:rsidRPr="000F1A59">
              <w:rPr>
                <w:rFonts w:asciiTheme="minorHAnsi" w:hAnsiTheme="minorHAnsi" w:cstheme="minorHAnsi"/>
                <w:sz w:val="20"/>
                <w:szCs w:val="20"/>
                <w:lang w:val="en-GB"/>
              </w:rPr>
              <w:t>of</w:t>
            </w:r>
            <w:r w:rsidRPr="000F1A59">
              <w:rPr>
                <w:rFonts w:asciiTheme="minorHAnsi" w:hAnsiTheme="minorHAnsi" w:cstheme="minorHAnsi"/>
                <w:spacing w:val="-11"/>
                <w:sz w:val="20"/>
                <w:szCs w:val="20"/>
                <w:lang w:val="en-GB"/>
              </w:rPr>
              <w:t xml:space="preserve"> </w:t>
            </w:r>
            <w:r w:rsidRPr="000F1A59">
              <w:rPr>
                <w:rFonts w:asciiTheme="minorHAnsi" w:hAnsiTheme="minorHAnsi" w:cstheme="minorHAnsi"/>
                <w:sz w:val="20"/>
                <w:szCs w:val="20"/>
                <w:lang w:val="en-GB"/>
              </w:rPr>
              <w:t>LFR.</w:t>
            </w:r>
            <w:r w:rsidRPr="000F1A59">
              <w:rPr>
                <w:rFonts w:asciiTheme="minorHAnsi" w:hAnsiTheme="minorHAnsi" w:cstheme="minorHAnsi"/>
                <w:spacing w:val="-10"/>
                <w:sz w:val="20"/>
                <w:szCs w:val="20"/>
                <w:lang w:val="en-GB"/>
              </w:rPr>
              <w:t xml:space="preserve"> </w:t>
            </w:r>
            <w:r w:rsidRPr="000F1A59">
              <w:rPr>
                <w:rFonts w:asciiTheme="minorHAnsi" w:hAnsiTheme="minorHAnsi" w:cstheme="minorHAnsi"/>
                <w:sz w:val="20"/>
                <w:szCs w:val="20"/>
                <w:lang w:val="en-GB"/>
              </w:rPr>
              <w:t>Reports</w:t>
            </w:r>
            <w:r w:rsidRPr="000F1A59">
              <w:rPr>
                <w:rFonts w:asciiTheme="minorHAnsi" w:hAnsiTheme="minorHAnsi" w:cstheme="minorHAnsi"/>
                <w:spacing w:val="-10"/>
                <w:sz w:val="20"/>
                <w:szCs w:val="20"/>
                <w:lang w:val="en-GB"/>
              </w:rPr>
              <w:t xml:space="preserve"> </w:t>
            </w:r>
            <w:r w:rsidRPr="000F1A59">
              <w:rPr>
                <w:rFonts w:asciiTheme="minorHAnsi" w:hAnsiTheme="minorHAnsi" w:cstheme="minorHAnsi"/>
                <w:sz w:val="20"/>
                <w:szCs w:val="20"/>
                <w:lang w:val="en-GB"/>
              </w:rPr>
              <w:t>suggest</w:t>
            </w:r>
            <w:r w:rsidRPr="000F1A59">
              <w:rPr>
                <w:rFonts w:asciiTheme="minorHAnsi" w:hAnsiTheme="minorHAnsi" w:cstheme="minorHAnsi"/>
                <w:spacing w:val="-10"/>
                <w:sz w:val="20"/>
                <w:szCs w:val="20"/>
                <w:lang w:val="en-GB"/>
              </w:rPr>
              <w:t xml:space="preserve"> </w:t>
            </w:r>
            <w:r w:rsidRPr="000F1A59">
              <w:rPr>
                <w:rFonts w:asciiTheme="minorHAnsi" w:hAnsiTheme="minorHAnsi" w:cstheme="minorHAnsi"/>
                <w:sz w:val="20"/>
                <w:szCs w:val="20"/>
                <w:lang w:val="en-GB"/>
              </w:rPr>
              <w:t>that</w:t>
            </w:r>
            <w:r w:rsidRPr="000F1A59">
              <w:rPr>
                <w:rFonts w:asciiTheme="minorHAnsi" w:hAnsiTheme="minorHAnsi" w:cstheme="minorHAnsi"/>
                <w:spacing w:val="-10"/>
                <w:sz w:val="20"/>
                <w:szCs w:val="20"/>
                <w:lang w:val="en-GB"/>
              </w:rPr>
              <w:t xml:space="preserve"> </w:t>
            </w:r>
            <w:r w:rsidRPr="000F1A59">
              <w:rPr>
                <w:rFonts w:asciiTheme="minorHAnsi" w:hAnsiTheme="minorHAnsi" w:cstheme="minorHAnsi"/>
                <w:sz w:val="20"/>
                <w:szCs w:val="20"/>
                <w:lang w:val="en-GB"/>
              </w:rPr>
              <w:t>facial</w:t>
            </w:r>
            <w:r w:rsidRPr="000F1A59">
              <w:rPr>
                <w:rFonts w:asciiTheme="minorHAnsi" w:hAnsiTheme="minorHAnsi" w:cstheme="minorHAnsi"/>
                <w:spacing w:val="-10"/>
                <w:sz w:val="20"/>
                <w:szCs w:val="20"/>
                <w:lang w:val="en-GB"/>
              </w:rPr>
              <w:t xml:space="preserve"> </w:t>
            </w:r>
            <w:r w:rsidRPr="000F1A59">
              <w:rPr>
                <w:rFonts w:asciiTheme="minorHAnsi" w:hAnsiTheme="minorHAnsi" w:cstheme="minorHAnsi"/>
                <w:sz w:val="20"/>
                <w:szCs w:val="20"/>
                <w:lang w:val="en-GB"/>
              </w:rPr>
              <w:t>contouring</w:t>
            </w:r>
            <w:r w:rsidRPr="000F1A59">
              <w:rPr>
                <w:rFonts w:asciiTheme="minorHAnsi" w:hAnsiTheme="minorHAnsi" w:cstheme="minorHAnsi"/>
                <w:spacing w:val="-10"/>
                <w:sz w:val="20"/>
                <w:szCs w:val="20"/>
                <w:lang w:val="en-GB"/>
              </w:rPr>
              <w:t xml:space="preserve"> </w:t>
            </w:r>
            <w:r w:rsidR="009A773F" w:rsidRPr="000F1A59">
              <w:rPr>
                <w:rFonts w:asciiTheme="minorHAnsi" w:hAnsiTheme="minorHAnsi" w:cstheme="minorHAnsi"/>
                <w:sz w:val="20"/>
                <w:szCs w:val="20"/>
                <w:lang w:val="en-GB"/>
              </w:rPr>
              <w:t>using</w:t>
            </w:r>
            <w:r w:rsidRPr="000F1A59">
              <w:rPr>
                <w:rFonts w:asciiTheme="minorHAnsi" w:hAnsiTheme="minorHAnsi" w:cstheme="minorHAnsi"/>
                <w:sz w:val="20"/>
                <w:szCs w:val="20"/>
                <w:lang w:val="en-GB"/>
              </w:rPr>
              <w:t xml:space="preserve"> cosmetic make-up application may impact on the LFR system’s performance.</w:t>
            </w:r>
          </w:p>
          <w:p w14:paraId="19CDAB0A" w14:textId="77777777" w:rsidR="00255741" w:rsidRPr="000F1A59" w:rsidRDefault="00255741" w:rsidP="00255741">
            <w:pPr>
              <w:spacing w:after="0" w:line="240" w:lineRule="auto"/>
              <w:rPr>
                <w:rFonts w:cstheme="minorHAnsi"/>
                <w:bCs/>
                <w:sz w:val="20"/>
                <w:szCs w:val="20"/>
                <w:highlight w:val="yellow"/>
              </w:rPr>
            </w:pPr>
          </w:p>
          <w:p w14:paraId="2D7C6F78" w14:textId="5FB41C3F" w:rsidR="00577B2F" w:rsidRPr="000F1A59" w:rsidRDefault="00BB5D58" w:rsidP="00BB5D58">
            <w:pPr>
              <w:spacing w:after="0" w:line="240" w:lineRule="auto"/>
              <w:rPr>
                <w:rFonts w:cstheme="minorHAnsi"/>
                <w:bCs/>
                <w:sz w:val="20"/>
                <w:szCs w:val="20"/>
              </w:rPr>
            </w:pPr>
            <w:r w:rsidRPr="000F1A59">
              <w:rPr>
                <w:rFonts w:cstheme="minorHAnsi"/>
                <w:b/>
                <w:sz w:val="20"/>
                <w:szCs w:val="20"/>
              </w:rPr>
              <w:t xml:space="preserve">Mitigation </w:t>
            </w:r>
            <w:r w:rsidR="00577B2F" w:rsidRPr="000F1A59">
              <w:rPr>
                <w:rFonts w:cstheme="minorHAnsi"/>
                <w:b/>
                <w:sz w:val="20"/>
                <w:szCs w:val="20"/>
              </w:rPr>
              <w:t>action</w:t>
            </w:r>
            <w:r w:rsidRPr="000F1A59">
              <w:rPr>
                <w:rFonts w:cstheme="minorHAnsi"/>
                <w:bCs/>
                <w:sz w:val="20"/>
                <w:szCs w:val="20"/>
              </w:rPr>
              <w:t xml:space="preserve"> </w:t>
            </w:r>
          </w:p>
          <w:p w14:paraId="1A1EEF10" w14:textId="0E494F86" w:rsidR="00BB5D58" w:rsidRPr="000F1A59" w:rsidRDefault="00BB5D58" w:rsidP="00BB5D58">
            <w:pPr>
              <w:spacing w:after="0" w:line="240" w:lineRule="auto"/>
              <w:rPr>
                <w:rFonts w:cstheme="minorHAnsi"/>
                <w:bCs/>
                <w:sz w:val="20"/>
                <w:szCs w:val="20"/>
              </w:rPr>
            </w:pPr>
            <w:r w:rsidRPr="000F1A59">
              <w:rPr>
                <w:rFonts w:eastAsia="Arial" w:cstheme="minorHAnsi"/>
                <w:sz w:val="20"/>
                <w:szCs w:val="20"/>
              </w:rPr>
              <w:t xml:space="preserve">A threshold of 0.64, as required by the Force LFR policy documents, will be set </w:t>
            </w:r>
            <w:r w:rsidRPr="000F1A59">
              <w:rPr>
                <w:rFonts w:cstheme="minorHAnsi"/>
                <w:sz w:val="20"/>
                <w:szCs w:val="20"/>
              </w:rPr>
              <w:t>which is the configuration at which the National Physical Laboratory’s scientific testing found equitability of the FPIR and TPIR was achieved across all demographics</w:t>
            </w:r>
          </w:p>
          <w:p w14:paraId="25552C32" w14:textId="44675751" w:rsidR="00577B2F" w:rsidRPr="000F1A59" w:rsidRDefault="00577B2F" w:rsidP="00BB5D58">
            <w:pPr>
              <w:spacing w:after="0" w:line="240" w:lineRule="auto"/>
              <w:rPr>
                <w:rFonts w:cstheme="minorHAnsi"/>
                <w:bCs/>
                <w:sz w:val="20"/>
                <w:szCs w:val="20"/>
              </w:rPr>
            </w:pPr>
          </w:p>
          <w:p w14:paraId="1D42F7ED" w14:textId="20024D19" w:rsidR="00C1023D" w:rsidRPr="000F1A59" w:rsidRDefault="00BB5D58" w:rsidP="00C1023D">
            <w:pPr>
              <w:spacing w:after="0" w:line="240" w:lineRule="auto"/>
              <w:rPr>
                <w:rFonts w:eastAsia="Arial" w:cstheme="minorHAnsi"/>
                <w:color w:val="000000" w:themeColor="text1"/>
                <w:sz w:val="20"/>
                <w:szCs w:val="20"/>
              </w:rPr>
            </w:pPr>
            <w:r w:rsidRPr="07882B8F">
              <w:rPr>
                <w:sz w:val="20"/>
                <w:szCs w:val="20"/>
              </w:rPr>
              <w:t>There will be an officer reviewing identified images before deploying officers to engage</w:t>
            </w:r>
            <w:r w:rsidR="00C1023D" w:rsidRPr="07882B8F">
              <w:rPr>
                <w:sz w:val="20"/>
                <w:szCs w:val="20"/>
              </w:rPr>
              <w:t>, and</w:t>
            </w:r>
            <w:r w:rsidR="00C1023D" w:rsidRPr="07882B8F">
              <w:rPr>
                <w:rFonts w:eastAsia="Arial"/>
                <w:color w:val="000000" w:themeColor="text1"/>
                <w:sz w:val="20"/>
                <w:szCs w:val="20"/>
              </w:rPr>
              <w:t xml:space="preserve"> LFR is a tool that assists police officers, and does not qualify as formal identification, and does not make decisions that result in any person being spoken to. It provides a guide to officers about which people passing the system may be of interest to them. Officers then consider the alert using their experience and training before the Engagement Officer makes any decision to engage with a person. This includes consideration about whether a </w:t>
            </w:r>
            <w:r w:rsidR="009A773F" w:rsidRPr="07882B8F">
              <w:rPr>
                <w:rFonts w:eastAsia="Arial"/>
                <w:color w:val="000000" w:themeColor="text1"/>
                <w:sz w:val="20"/>
                <w:szCs w:val="20"/>
              </w:rPr>
              <w:t>person’s</w:t>
            </w:r>
            <w:r w:rsidR="00C1023D" w:rsidRPr="07882B8F">
              <w:rPr>
                <w:rFonts w:eastAsia="Arial"/>
                <w:color w:val="000000" w:themeColor="text1"/>
                <w:sz w:val="20"/>
                <w:szCs w:val="20"/>
              </w:rPr>
              <w:t xml:space="preserve"> sex is a factor in generating an alert. Even where an engagement occurs, further action is not an automatic consequence, the officer would need a lawful basis to take any further action (such as an arrest) </w:t>
            </w:r>
            <w:r w:rsidR="00C1023D" w:rsidRPr="07882B8F">
              <w:rPr>
                <w:sz w:val="20"/>
                <w:szCs w:val="20"/>
              </w:rPr>
              <w:t>Respect for Diversity Awareness input embedded into LFR Training Delivery.</w:t>
            </w:r>
          </w:p>
          <w:p w14:paraId="793ECD72" w14:textId="0A61B5D1" w:rsidR="00577B2F" w:rsidRPr="000F1A59" w:rsidRDefault="00577B2F" w:rsidP="00BB5D58">
            <w:pPr>
              <w:pStyle w:val="TableParagraph"/>
              <w:ind w:left="0" w:right="97"/>
              <w:jc w:val="both"/>
              <w:rPr>
                <w:rFonts w:asciiTheme="minorHAnsi" w:hAnsiTheme="minorHAnsi" w:cstheme="minorHAnsi"/>
                <w:bCs/>
                <w:sz w:val="20"/>
                <w:szCs w:val="20"/>
                <w:lang w:val="en-GB"/>
              </w:rPr>
            </w:pPr>
          </w:p>
          <w:p w14:paraId="36EBE378" w14:textId="77777777" w:rsidR="00C1023D" w:rsidRPr="000F1A59" w:rsidRDefault="00C1023D" w:rsidP="00C1023D">
            <w:pPr>
              <w:spacing w:after="0" w:line="240" w:lineRule="auto"/>
              <w:rPr>
                <w:rFonts w:cstheme="minorHAnsi"/>
                <w:sz w:val="20"/>
                <w:szCs w:val="20"/>
              </w:rPr>
            </w:pPr>
            <w:r w:rsidRPr="000F1A59">
              <w:rPr>
                <w:rFonts w:cstheme="minorHAnsi"/>
                <w:sz w:val="20"/>
                <w:szCs w:val="20"/>
              </w:rPr>
              <w:t>Ongoing monitoring of the efficacy and equitability of the Force LFR deployments, with the input of appropriate stakeholders, will be carried out as part of the governance and oversight of the operation.</w:t>
            </w:r>
          </w:p>
          <w:p w14:paraId="5E19DC16" w14:textId="21005E88" w:rsidR="009E12A9" w:rsidRPr="000F1A59" w:rsidRDefault="009E12A9" w:rsidP="00255741">
            <w:pPr>
              <w:pStyle w:val="TableParagraph"/>
              <w:ind w:left="0" w:right="97"/>
              <w:jc w:val="both"/>
              <w:rPr>
                <w:rFonts w:ascii="Arial" w:hAnsi="Arial" w:cs="Arial"/>
                <w:sz w:val="24"/>
                <w:szCs w:val="24"/>
                <w:lang w:val="en-GB"/>
              </w:rPr>
            </w:pPr>
          </w:p>
          <w:p w14:paraId="0A33D3D0" w14:textId="77777777" w:rsidR="00AF184F" w:rsidRPr="000F1A59" w:rsidRDefault="1B9156FC" w:rsidP="035079C7">
            <w:pPr>
              <w:pStyle w:val="TableParagraph"/>
              <w:spacing w:before="243"/>
              <w:ind w:left="0" w:right="94"/>
              <w:jc w:val="both"/>
              <w:rPr>
                <w:rFonts w:ascii="Arial" w:eastAsia="Arial" w:hAnsi="Arial" w:cs="Arial"/>
                <w:b/>
                <w:bCs/>
                <w:spacing w:val="-2"/>
                <w:sz w:val="24"/>
                <w:szCs w:val="24"/>
                <w:lang w:val="en-GB"/>
              </w:rPr>
            </w:pPr>
            <w:r w:rsidRPr="000F1A59">
              <w:rPr>
                <w:rFonts w:ascii="Arial" w:eastAsia="Arial" w:hAnsi="Arial" w:cs="Arial"/>
                <w:b/>
                <w:bCs/>
                <w:spacing w:val="-2"/>
                <w:sz w:val="24"/>
                <w:szCs w:val="24"/>
                <w:lang w:val="en-GB"/>
              </w:rPr>
              <w:t xml:space="preserve">Further mitigation information </w:t>
            </w:r>
          </w:p>
          <w:p w14:paraId="55582BA9" w14:textId="77777777" w:rsidR="00754EC1" w:rsidRPr="000F1A59" w:rsidRDefault="00754EC1" w:rsidP="00754EC1">
            <w:pPr>
              <w:pStyle w:val="TableParagraph"/>
              <w:ind w:right="94"/>
              <w:jc w:val="both"/>
              <w:rPr>
                <w:sz w:val="20"/>
                <w:lang w:val="en-GB"/>
              </w:rPr>
            </w:pPr>
          </w:p>
          <w:p w14:paraId="15E09C1F" w14:textId="0ADA7830" w:rsidR="00754EC1" w:rsidRPr="000F1A59" w:rsidRDefault="5AE94363" w:rsidP="00724E11">
            <w:pPr>
              <w:pStyle w:val="TableParagraph"/>
              <w:ind w:left="0" w:right="96"/>
              <w:jc w:val="both"/>
              <w:rPr>
                <w:sz w:val="20"/>
                <w:szCs w:val="20"/>
                <w:lang w:val="en-GB"/>
              </w:rPr>
            </w:pPr>
            <w:r w:rsidRPr="000F1A59">
              <w:rPr>
                <w:sz w:val="20"/>
                <w:szCs w:val="20"/>
                <w:lang w:val="en-GB"/>
              </w:rPr>
              <w:t>A particular concern is that the technology can be used disproportionately against certain ethnic groups or gender demographics. It is important to note that the vendor of the software</w:t>
            </w:r>
            <w:r w:rsidR="164AEE2D" w:rsidRPr="000F1A59">
              <w:rPr>
                <w:sz w:val="20"/>
                <w:szCs w:val="20"/>
                <w:lang w:val="en-GB"/>
              </w:rPr>
              <w:t>, for deployment in Surrey and Sussex,</w:t>
            </w:r>
            <w:r w:rsidRPr="000F1A59">
              <w:rPr>
                <w:sz w:val="20"/>
                <w:szCs w:val="20"/>
                <w:lang w:val="en-GB"/>
              </w:rPr>
              <w:t xml:space="preserve"> is </w:t>
            </w:r>
            <w:r w:rsidRPr="07882B8F">
              <w:rPr>
                <w:sz w:val="20"/>
                <w:szCs w:val="20"/>
                <w:lang w:val="en-GB"/>
              </w:rPr>
              <w:t>NeoFace</w:t>
            </w:r>
            <w:r w:rsidR="008637B6" w:rsidRPr="07882B8F">
              <w:rPr>
                <w:sz w:val="20"/>
                <w:szCs w:val="20"/>
                <w:lang w:val="en-GB"/>
              </w:rPr>
              <w:t xml:space="preserve"> </w:t>
            </w:r>
            <w:r w:rsidRPr="07882B8F">
              <w:rPr>
                <w:sz w:val="20"/>
                <w:szCs w:val="20"/>
                <w:lang w:val="en-GB"/>
              </w:rPr>
              <w:t>Watch</w:t>
            </w:r>
            <w:r w:rsidRPr="000F1A59">
              <w:rPr>
                <w:sz w:val="20"/>
                <w:szCs w:val="20"/>
                <w:lang w:val="en-GB"/>
              </w:rPr>
              <w:t xml:space="preserve"> which has been subject to testing by the National Physical Laboratory commissioned by the Home Office. Their report gave confidence that it was impartial, was scientifically underpinned and gave evidence-based analysis revealing that no statistically significant bias existed to any race or gender in the software. </w:t>
            </w:r>
          </w:p>
          <w:p w14:paraId="3C537FBA" w14:textId="77777777" w:rsidR="00096AEA" w:rsidRPr="000F1A59" w:rsidRDefault="00096AEA" w:rsidP="00724E11">
            <w:pPr>
              <w:pStyle w:val="TableParagraph"/>
              <w:ind w:left="0" w:right="96"/>
              <w:jc w:val="both"/>
              <w:rPr>
                <w:sz w:val="20"/>
                <w:szCs w:val="20"/>
                <w:lang w:val="en-GB"/>
              </w:rPr>
            </w:pPr>
          </w:p>
          <w:p w14:paraId="68FA93B0" w14:textId="77777777" w:rsidR="00096AEA" w:rsidRPr="000F1A59" w:rsidRDefault="00096AEA" w:rsidP="00724E11">
            <w:pPr>
              <w:pStyle w:val="TableParagraph"/>
              <w:ind w:left="0" w:right="96"/>
              <w:jc w:val="both"/>
              <w:rPr>
                <w:sz w:val="20"/>
                <w:szCs w:val="20"/>
                <w:lang w:val="en-GB"/>
              </w:rPr>
            </w:pPr>
            <w:r w:rsidRPr="000F1A59">
              <w:rPr>
                <w:sz w:val="20"/>
                <w:szCs w:val="20"/>
                <w:lang w:val="en-GB"/>
              </w:rPr>
              <w:t xml:space="preserve">The NPL Equitability Study is available via the link: frt-equitability-study_mar2023.pdf (science.police.uk) </w:t>
            </w:r>
          </w:p>
          <w:p w14:paraId="4E10F604" w14:textId="77777777" w:rsidR="000F0AA2" w:rsidRPr="000F1A59" w:rsidRDefault="000F0AA2" w:rsidP="00724E11">
            <w:pPr>
              <w:pStyle w:val="TableParagraph"/>
              <w:ind w:left="0" w:right="96"/>
              <w:jc w:val="both"/>
              <w:rPr>
                <w:sz w:val="20"/>
                <w:szCs w:val="20"/>
                <w:lang w:val="en-GB"/>
              </w:rPr>
            </w:pPr>
          </w:p>
          <w:p w14:paraId="18751918" w14:textId="5F042252" w:rsidR="00A77E6C" w:rsidRPr="000F1A59" w:rsidRDefault="00096AEA" w:rsidP="000F0AA2">
            <w:pPr>
              <w:pStyle w:val="TableParagraph"/>
              <w:numPr>
                <w:ilvl w:val="0"/>
                <w:numId w:val="33"/>
              </w:numPr>
              <w:ind w:right="96"/>
              <w:jc w:val="both"/>
              <w:rPr>
                <w:sz w:val="20"/>
                <w:szCs w:val="20"/>
                <w:lang w:val="en-GB"/>
              </w:rPr>
            </w:pPr>
            <w:r w:rsidRPr="000F1A59">
              <w:rPr>
                <w:sz w:val="20"/>
                <w:szCs w:val="20"/>
                <w:lang w:val="en-GB"/>
              </w:rPr>
              <w:t>This study shows</w:t>
            </w:r>
            <w:r w:rsidR="0089729F">
              <w:rPr>
                <w:sz w:val="20"/>
                <w:szCs w:val="20"/>
                <w:lang w:val="en-GB"/>
              </w:rPr>
              <w:t xml:space="preserve"> </w:t>
            </w:r>
            <w:r w:rsidR="002D3D3B" w:rsidRPr="000F1A59">
              <w:rPr>
                <w:sz w:val="20"/>
                <w:szCs w:val="20"/>
                <w:lang w:val="en-GB"/>
              </w:rPr>
              <w:t xml:space="preserve">TPIR (true positive identification rate) of the system at face-match threshold 0.6 is equitable across gender and ethnicity </w:t>
            </w:r>
            <w:r w:rsidR="0089729F" w:rsidRPr="000F1A59">
              <w:rPr>
                <w:sz w:val="20"/>
                <w:szCs w:val="20"/>
                <w:lang w:val="en-GB"/>
              </w:rPr>
              <w:t>groups but</w:t>
            </w:r>
            <w:r w:rsidR="002D3D3B" w:rsidRPr="000F1A59">
              <w:rPr>
                <w:sz w:val="20"/>
                <w:szCs w:val="20"/>
                <w:lang w:val="en-GB"/>
              </w:rPr>
              <w:t xml:space="preserve"> continues to demonstrate statistically significant differences when comparing under </w:t>
            </w:r>
            <w:r w:rsidR="0089729F" w:rsidRPr="000F1A59">
              <w:rPr>
                <w:sz w:val="20"/>
                <w:szCs w:val="20"/>
                <w:lang w:val="en-GB"/>
              </w:rPr>
              <w:t>21-year-olds</w:t>
            </w:r>
            <w:r w:rsidR="002D3D3B" w:rsidRPr="000F1A59">
              <w:rPr>
                <w:sz w:val="20"/>
                <w:szCs w:val="20"/>
                <w:lang w:val="en-GB"/>
              </w:rPr>
              <w:t xml:space="preserve"> and over 42</w:t>
            </w:r>
            <w:r w:rsidR="0089729F">
              <w:rPr>
                <w:sz w:val="20"/>
                <w:szCs w:val="20"/>
                <w:lang w:val="en-GB"/>
              </w:rPr>
              <w:t>-</w:t>
            </w:r>
            <w:r w:rsidR="002D3D3B" w:rsidRPr="000F1A59">
              <w:rPr>
                <w:sz w:val="20"/>
                <w:szCs w:val="20"/>
                <w:lang w:val="en-GB"/>
              </w:rPr>
              <w:t>year</w:t>
            </w:r>
            <w:r w:rsidR="0089729F">
              <w:rPr>
                <w:sz w:val="20"/>
                <w:szCs w:val="20"/>
                <w:lang w:val="en-GB"/>
              </w:rPr>
              <w:t>-</w:t>
            </w:r>
            <w:r w:rsidR="002D3D3B" w:rsidRPr="000F1A59">
              <w:rPr>
                <w:sz w:val="20"/>
                <w:szCs w:val="20"/>
                <w:lang w:val="en-GB"/>
              </w:rPr>
              <w:t xml:space="preserve">olds. </w:t>
            </w:r>
          </w:p>
          <w:p w14:paraId="0D0276C6" w14:textId="77777777" w:rsidR="00C91C93" w:rsidRPr="000F1A59" w:rsidRDefault="002D3D3B" w:rsidP="00C91C93">
            <w:pPr>
              <w:pStyle w:val="TableParagraph"/>
              <w:numPr>
                <w:ilvl w:val="0"/>
                <w:numId w:val="33"/>
              </w:numPr>
              <w:ind w:right="96"/>
              <w:jc w:val="both"/>
              <w:rPr>
                <w:sz w:val="20"/>
                <w:szCs w:val="20"/>
                <w:lang w:val="en-GB"/>
              </w:rPr>
            </w:pPr>
            <w:r w:rsidRPr="000F1A59">
              <w:rPr>
                <w:sz w:val="20"/>
                <w:szCs w:val="20"/>
                <w:lang w:val="en-GB"/>
              </w:rPr>
              <w:t>FPIR (false positive identification rate) is equitable between gender and ethnicity and age at face-match threshold 0.6 and above</w:t>
            </w:r>
          </w:p>
          <w:p w14:paraId="61222465" w14:textId="5070A098" w:rsidR="00A77E6C" w:rsidRPr="000F1A59" w:rsidRDefault="002D3D3B" w:rsidP="00C91C93">
            <w:pPr>
              <w:pStyle w:val="TableParagraph"/>
              <w:numPr>
                <w:ilvl w:val="0"/>
                <w:numId w:val="33"/>
              </w:numPr>
              <w:ind w:right="96"/>
              <w:jc w:val="both"/>
              <w:rPr>
                <w:sz w:val="20"/>
                <w:szCs w:val="20"/>
                <w:lang w:val="en-GB"/>
              </w:rPr>
            </w:pPr>
            <w:r w:rsidRPr="000F1A59">
              <w:rPr>
                <w:sz w:val="20"/>
                <w:szCs w:val="20"/>
                <w:lang w:val="en-GB"/>
              </w:rPr>
              <w:t xml:space="preserve"> At face-match thresholds lower than 0.6 FPIR equitability will depend on settings of the operational deployment, including size and composition of the watchlist, and the number of crowd subjects passing through the zone of recognition during the deployment. </w:t>
            </w:r>
          </w:p>
          <w:p w14:paraId="361E9B31" w14:textId="77777777" w:rsidR="006227D1" w:rsidRPr="000F1A59" w:rsidRDefault="006227D1" w:rsidP="00C91C93">
            <w:pPr>
              <w:pStyle w:val="TableParagraph"/>
              <w:numPr>
                <w:ilvl w:val="0"/>
                <w:numId w:val="33"/>
              </w:numPr>
              <w:ind w:right="96"/>
              <w:jc w:val="both"/>
              <w:rPr>
                <w:sz w:val="20"/>
                <w:szCs w:val="20"/>
                <w:lang w:val="en-GB"/>
              </w:rPr>
            </w:pPr>
          </w:p>
          <w:p w14:paraId="44E5C644" w14:textId="2674A013" w:rsidR="00806AF5" w:rsidRPr="000F1A59" w:rsidRDefault="002D3D3B" w:rsidP="00724E11">
            <w:pPr>
              <w:pStyle w:val="TableParagraph"/>
              <w:ind w:left="0" w:right="96"/>
              <w:jc w:val="both"/>
              <w:rPr>
                <w:sz w:val="20"/>
                <w:szCs w:val="20"/>
                <w:lang w:val="en-GB"/>
              </w:rPr>
            </w:pPr>
            <w:r w:rsidRPr="000F1A59">
              <w:rPr>
                <w:sz w:val="20"/>
                <w:szCs w:val="20"/>
                <w:lang w:val="en-GB"/>
              </w:rPr>
              <w:t>Given the observations on the demographic variation in FPIR, NPL would recommend, where operationally possible, the use of a face-match of 0.6 or above to minimise the likelihood of any false positive and adverse impact on equitability.</w:t>
            </w:r>
            <w:r w:rsidR="00BC77B7" w:rsidRPr="000F1A59">
              <w:rPr>
                <w:sz w:val="20"/>
                <w:szCs w:val="20"/>
                <w:lang w:val="en-GB"/>
              </w:rPr>
              <w:t xml:space="preserve"> </w:t>
            </w:r>
          </w:p>
          <w:p w14:paraId="7007F7C5" w14:textId="77777777" w:rsidR="001706EE" w:rsidRPr="000F1A59" w:rsidRDefault="001706EE" w:rsidP="00724E11">
            <w:pPr>
              <w:pStyle w:val="TableParagraph"/>
              <w:ind w:left="0" w:right="94"/>
              <w:jc w:val="both"/>
              <w:rPr>
                <w:sz w:val="20"/>
                <w:szCs w:val="20"/>
                <w:lang w:val="en-GB"/>
              </w:rPr>
            </w:pPr>
          </w:p>
          <w:p w14:paraId="68B4A5CC" w14:textId="0051952C" w:rsidR="001706EE" w:rsidRPr="000F1A59" w:rsidRDefault="001706EE" w:rsidP="00724E11">
            <w:pPr>
              <w:pStyle w:val="TableParagraph"/>
              <w:ind w:left="0" w:right="94"/>
              <w:jc w:val="both"/>
              <w:rPr>
                <w:sz w:val="20"/>
                <w:szCs w:val="20"/>
                <w:lang w:val="en-GB"/>
              </w:rPr>
            </w:pPr>
            <w:r w:rsidRPr="000F1A59">
              <w:rPr>
                <w:sz w:val="20"/>
                <w:szCs w:val="20"/>
                <w:lang w:val="en-GB"/>
              </w:rPr>
              <w:t>With the above findings in mind, the LFR threshold when deployed in Surrey and Sussex will be set at 0.64 in accordance with the Force LFR policy documents, as this is the level whereby equitability of the rate of false positive identification across all demographics is achieved.</w:t>
            </w:r>
          </w:p>
          <w:p w14:paraId="0B95793E" w14:textId="77777777" w:rsidR="00F72F22" w:rsidRPr="000F1A59" w:rsidRDefault="00F72F22" w:rsidP="00724E11">
            <w:pPr>
              <w:pStyle w:val="TableParagraph"/>
              <w:ind w:left="0" w:right="94"/>
              <w:jc w:val="both"/>
              <w:rPr>
                <w:sz w:val="20"/>
                <w:lang w:val="en-GB"/>
              </w:rPr>
            </w:pPr>
          </w:p>
          <w:p w14:paraId="22D1C21D" w14:textId="77777777" w:rsidR="00F72F22" w:rsidRPr="000F1A59" w:rsidRDefault="00F72F22" w:rsidP="00724E11">
            <w:pPr>
              <w:pStyle w:val="TableParagraph"/>
              <w:ind w:left="0" w:right="94"/>
              <w:jc w:val="both"/>
              <w:rPr>
                <w:sz w:val="20"/>
                <w:lang w:val="en-GB"/>
              </w:rPr>
            </w:pPr>
            <w:r w:rsidRPr="000F1A59">
              <w:rPr>
                <w:sz w:val="20"/>
                <w:lang w:val="en-GB"/>
              </w:rPr>
              <w:t>Live facial recognition has been subject of scrutiny in the Government Digital Service- Department for Science, Innovation and Technology (DSIT) with responsibility for Algorithm Transparency Recording Standards. They recommended that it is important that police reveal data to the public about the results emanating from live facial recognition deployments so that understanding is built, and concerns are reduced. This will be undertaken locally and forms part of our communications strategy. This will also be helpful for Freedom of Information Requests which are frequent already in this arena.</w:t>
            </w:r>
          </w:p>
          <w:p w14:paraId="1B231A2B" w14:textId="77777777" w:rsidR="00F814C7" w:rsidRPr="000F1A59" w:rsidRDefault="00F814C7" w:rsidP="00724E11">
            <w:pPr>
              <w:pStyle w:val="TableParagraph"/>
              <w:ind w:left="0" w:right="94"/>
              <w:jc w:val="both"/>
              <w:rPr>
                <w:sz w:val="20"/>
                <w:lang w:val="en-GB"/>
              </w:rPr>
            </w:pPr>
          </w:p>
          <w:p w14:paraId="64109392" w14:textId="3CA587D2" w:rsidR="00F72F22" w:rsidRPr="000F1A59" w:rsidRDefault="7029B1B2" w:rsidP="00724E11">
            <w:pPr>
              <w:pStyle w:val="TableParagraph"/>
              <w:ind w:left="0" w:right="94"/>
              <w:jc w:val="both"/>
              <w:rPr>
                <w:sz w:val="20"/>
                <w:szCs w:val="20"/>
                <w:lang w:val="en-GB"/>
              </w:rPr>
            </w:pPr>
            <w:r w:rsidRPr="000F1A59">
              <w:rPr>
                <w:sz w:val="20"/>
                <w:szCs w:val="20"/>
                <w:lang w:val="en-GB"/>
              </w:rPr>
              <w:t xml:space="preserve">DSIT also recommend </w:t>
            </w:r>
            <w:r w:rsidR="003F62F8" w:rsidRPr="000F1A59">
              <w:rPr>
                <w:sz w:val="20"/>
                <w:szCs w:val="20"/>
                <w:lang w:val="en-GB"/>
              </w:rPr>
              <w:t xml:space="preserve">that </w:t>
            </w:r>
            <w:r w:rsidRPr="000F1A59">
              <w:rPr>
                <w:sz w:val="20"/>
                <w:szCs w:val="20"/>
                <w:lang w:val="en-GB"/>
              </w:rPr>
              <w:t>the crucial human element (police officer) in this process</w:t>
            </w:r>
            <w:r w:rsidR="00481586" w:rsidRPr="000F1A59">
              <w:rPr>
                <w:sz w:val="20"/>
                <w:szCs w:val="20"/>
                <w:lang w:val="en-GB"/>
              </w:rPr>
              <w:t xml:space="preserve"> </w:t>
            </w:r>
            <w:r w:rsidR="00E20AEA" w:rsidRPr="000F1A59">
              <w:rPr>
                <w:sz w:val="20"/>
                <w:szCs w:val="20"/>
                <w:lang w:val="en-GB"/>
              </w:rPr>
              <w:t>is</w:t>
            </w:r>
            <w:r w:rsidR="00481586" w:rsidRPr="000F1A59">
              <w:rPr>
                <w:sz w:val="20"/>
                <w:szCs w:val="20"/>
                <w:lang w:val="en-GB"/>
              </w:rPr>
              <w:t xml:space="preserve"> </w:t>
            </w:r>
            <w:r w:rsidR="00D83DD2" w:rsidRPr="000F1A59">
              <w:rPr>
                <w:sz w:val="20"/>
                <w:szCs w:val="20"/>
                <w:lang w:val="en-GB"/>
              </w:rPr>
              <w:t xml:space="preserve">specifically </w:t>
            </w:r>
            <w:r w:rsidR="00481586" w:rsidRPr="000F1A59">
              <w:rPr>
                <w:sz w:val="20"/>
                <w:szCs w:val="20"/>
                <w:lang w:val="en-GB"/>
              </w:rPr>
              <w:t>publicly communicated</w:t>
            </w:r>
            <w:r w:rsidRPr="000F1A59">
              <w:rPr>
                <w:sz w:val="20"/>
                <w:szCs w:val="20"/>
                <w:lang w:val="en-GB"/>
              </w:rPr>
              <w:t>. The software</w:t>
            </w:r>
            <w:r w:rsidR="00D83DD2" w:rsidRPr="000F1A59">
              <w:rPr>
                <w:sz w:val="20"/>
                <w:szCs w:val="20"/>
                <w:lang w:val="en-GB"/>
              </w:rPr>
              <w:t xml:space="preserve"> runs automated match</w:t>
            </w:r>
            <w:r w:rsidR="007E4E8D" w:rsidRPr="000F1A59">
              <w:rPr>
                <w:sz w:val="20"/>
                <w:szCs w:val="20"/>
                <w:lang w:val="en-GB"/>
              </w:rPr>
              <w:t>ing processes against the information it is supplied in terms of the watchlist and the live feed</w:t>
            </w:r>
            <w:r w:rsidRPr="000F1A59">
              <w:rPr>
                <w:sz w:val="20"/>
                <w:szCs w:val="20"/>
                <w:lang w:val="en-GB"/>
              </w:rPr>
              <w:t xml:space="preserve">, but it is the police officer who makes any decision, using their discretion, on </w:t>
            </w:r>
            <w:r w:rsidR="007E4E8D" w:rsidRPr="000F1A59">
              <w:rPr>
                <w:sz w:val="20"/>
                <w:szCs w:val="20"/>
                <w:lang w:val="en-GB"/>
              </w:rPr>
              <w:t xml:space="preserve">whether and </w:t>
            </w:r>
            <w:r w:rsidRPr="000F1A59">
              <w:rPr>
                <w:sz w:val="20"/>
                <w:szCs w:val="20"/>
                <w:lang w:val="en-GB"/>
              </w:rPr>
              <w:t xml:space="preserve">how </w:t>
            </w:r>
            <w:r w:rsidR="007E4E8D" w:rsidRPr="000F1A59">
              <w:rPr>
                <w:sz w:val="20"/>
                <w:szCs w:val="20"/>
                <w:lang w:val="en-GB"/>
              </w:rPr>
              <w:t>any</w:t>
            </w:r>
            <w:r w:rsidRPr="000F1A59">
              <w:rPr>
                <w:sz w:val="20"/>
                <w:szCs w:val="20"/>
                <w:lang w:val="en-GB"/>
              </w:rPr>
              <w:t xml:space="preserve"> engagement/intervention is conducted. Any notion that the artificial intelligence is the decision maker </w:t>
            </w:r>
            <w:r w:rsidR="00D769F0" w:rsidRPr="000F1A59">
              <w:rPr>
                <w:sz w:val="20"/>
                <w:szCs w:val="20"/>
                <w:lang w:val="en-GB"/>
              </w:rPr>
              <w:t>is incorrect</w:t>
            </w:r>
            <w:r w:rsidRPr="000F1A59">
              <w:rPr>
                <w:sz w:val="20"/>
                <w:szCs w:val="20"/>
                <w:lang w:val="en-GB"/>
              </w:rPr>
              <w:t xml:space="preserve">. This is doubly important as the LFR software is only as good as the data accuracy in </w:t>
            </w:r>
            <w:r w:rsidR="00D769F0" w:rsidRPr="000F1A59">
              <w:rPr>
                <w:sz w:val="20"/>
                <w:szCs w:val="20"/>
                <w:lang w:val="en-GB"/>
              </w:rPr>
              <w:t>the source information it is supplied with</w:t>
            </w:r>
            <w:r w:rsidRPr="000F1A59">
              <w:rPr>
                <w:sz w:val="20"/>
                <w:szCs w:val="20"/>
                <w:lang w:val="en-GB"/>
              </w:rPr>
              <w:t xml:space="preserve">. </w:t>
            </w:r>
          </w:p>
          <w:p w14:paraId="697AB246" w14:textId="77777777" w:rsidR="00F814C7" w:rsidRPr="000F1A59" w:rsidRDefault="00F814C7" w:rsidP="00724E11">
            <w:pPr>
              <w:pStyle w:val="TableParagraph"/>
              <w:ind w:left="0" w:right="94"/>
              <w:jc w:val="both"/>
              <w:rPr>
                <w:sz w:val="20"/>
                <w:lang w:val="en-GB"/>
              </w:rPr>
            </w:pPr>
          </w:p>
          <w:p w14:paraId="6AFA3B5A" w14:textId="0E29FC8F" w:rsidR="00F72F22" w:rsidRPr="000F1A59" w:rsidRDefault="00F72F22" w:rsidP="00724E11">
            <w:pPr>
              <w:pStyle w:val="TableParagraph"/>
              <w:ind w:left="0" w:right="94"/>
              <w:jc w:val="both"/>
              <w:rPr>
                <w:sz w:val="20"/>
                <w:lang w:val="en-GB"/>
              </w:rPr>
            </w:pPr>
            <w:r w:rsidRPr="000F1A59">
              <w:rPr>
                <w:sz w:val="20"/>
                <w:lang w:val="en-GB"/>
              </w:rPr>
              <w:t xml:space="preserve">How we manage our data is key to public confidence. Images of people captured in deployments that </w:t>
            </w:r>
            <w:r w:rsidR="00D769F0" w:rsidRPr="000F1A59">
              <w:rPr>
                <w:sz w:val="20"/>
                <w:lang w:val="en-GB"/>
              </w:rPr>
              <w:t>do not result in a match</w:t>
            </w:r>
            <w:r w:rsidRPr="000F1A59">
              <w:rPr>
                <w:sz w:val="20"/>
                <w:lang w:val="en-GB"/>
              </w:rPr>
              <w:t xml:space="preserve"> are immediately deleted. </w:t>
            </w:r>
          </w:p>
          <w:p w14:paraId="22FB6F09" w14:textId="77777777" w:rsidR="00F814C7" w:rsidRPr="000F1A59" w:rsidRDefault="00F814C7" w:rsidP="00724E11">
            <w:pPr>
              <w:pStyle w:val="TableParagraph"/>
              <w:ind w:left="0" w:right="94"/>
              <w:jc w:val="both"/>
              <w:rPr>
                <w:sz w:val="20"/>
                <w:lang w:val="en-GB"/>
              </w:rPr>
            </w:pPr>
          </w:p>
          <w:p w14:paraId="62B67CB7" w14:textId="03DC24BB" w:rsidR="008369A1" w:rsidRPr="000F1A59" w:rsidRDefault="006F3163" w:rsidP="00724E11">
            <w:pPr>
              <w:pStyle w:val="TableParagraph"/>
              <w:ind w:left="0" w:right="94"/>
              <w:jc w:val="both"/>
              <w:rPr>
                <w:sz w:val="20"/>
                <w:szCs w:val="20"/>
                <w:lang w:val="en-GB"/>
              </w:rPr>
            </w:pPr>
            <w:r w:rsidRPr="000F1A59">
              <w:rPr>
                <w:sz w:val="20"/>
                <w:szCs w:val="20"/>
                <w:lang w:val="en-GB"/>
              </w:rPr>
              <w:t xml:space="preserve">We take care to ensure </w:t>
            </w:r>
            <w:r w:rsidR="133AB162" w:rsidRPr="000F1A59">
              <w:rPr>
                <w:sz w:val="20"/>
                <w:szCs w:val="20"/>
                <w:lang w:val="en-GB"/>
              </w:rPr>
              <w:t>transparency of our processes in LFR</w:t>
            </w:r>
            <w:r w:rsidR="5DA1FA4A" w:rsidRPr="000F1A59">
              <w:rPr>
                <w:sz w:val="20"/>
                <w:szCs w:val="20"/>
                <w:lang w:val="en-GB"/>
              </w:rPr>
              <w:t xml:space="preserve"> </w:t>
            </w:r>
            <w:r w:rsidR="133AB162" w:rsidRPr="000F1A59">
              <w:rPr>
                <w:sz w:val="20"/>
                <w:szCs w:val="20"/>
                <w:lang w:val="en-GB"/>
              </w:rPr>
              <w:t xml:space="preserve">to ensure we maintain public trust and confidence. </w:t>
            </w:r>
            <w:r w:rsidR="5047CEA6" w:rsidRPr="000F1A59">
              <w:rPr>
                <w:sz w:val="20"/>
                <w:szCs w:val="20"/>
                <w:lang w:val="en-GB"/>
              </w:rPr>
              <w:t xml:space="preserve">There is a clear governance and </w:t>
            </w:r>
            <w:r w:rsidR="00B46345" w:rsidRPr="000F1A59">
              <w:rPr>
                <w:sz w:val="20"/>
                <w:szCs w:val="20"/>
                <w:lang w:val="en-GB"/>
              </w:rPr>
              <w:t>authori</w:t>
            </w:r>
            <w:r w:rsidR="002C3A8E" w:rsidRPr="000F1A59">
              <w:rPr>
                <w:sz w:val="20"/>
                <w:szCs w:val="20"/>
                <w:lang w:val="en-GB"/>
              </w:rPr>
              <w:t>s</w:t>
            </w:r>
            <w:r w:rsidR="00B46345" w:rsidRPr="000F1A59">
              <w:rPr>
                <w:sz w:val="20"/>
                <w:szCs w:val="20"/>
                <w:lang w:val="en-GB"/>
              </w:rPr>
              <w:t>ation</w:t>
            </w:r>
            <w:r w:rsidR="5047CEA6" w:rsidRPr="000F1A59">
              <w:rPr>
                <w:sz w:val="20"/>
                <w:szCs w:val="20"/>
                <w:lang w:val="en-GB"/>
              </w:rPr>
              <w:t xml:space="preserve"> structure to an LFR deployment, with reports and updates</w:t>
            </w:r>
            <w:r w:rsidR="19D79FF7" w:rsidRPr="000F1A59">
              <w:rPr>
                <w:sz w:val="20"/>
                <w:szCs w:val="20"/>
                <w:lang w:val="en-GB"/>
              </w:rPr>
              <w:t xml:space="preserve">, </w:t>
            </w:r>
            <w:r w:rsidR="5047CEA6" w:rsidRPr="000F1A59">
              <w:rPr>
                <w:sz w:val="20"/>
                <w:szCs w:val="20"/>
                <w:lang w:val="en-GB"/>
              </w:rPr>
              <w:t xml:space="preserve">that will </w:t>
            </w:r>
            <w:r w:rsidR="1B16FAD6" w:rsidRPr="000F1A59">
              <w:rPr>
                <w:sz w:val="20"/>
                <w:szCs w:val="20"/>
                <w:lang w:val="en-GB"/>
              </w:rPr>
              <w:t xml:space="preserve">be </w:t>
            </w:r>
            <w:r w:rsidR="5047CEA6" w:rsidRPr="000F1A59">
              <w:rPr>
                <w:sz w:val="20"/>
                <w:szCs w:val="20"/>
                <w:lang w:val="en-GB"/>
              </w:rPr>
              <w:t>posted on the Surrey and S</w:t>
            </w:r>
            <w:r w:rsidR="2EBD4B75" w:rsidRPr="000F1A59">
              <w:rPr>
                <w:sz w:val="20"/>
                <w:szCs w:val="20"/>
                <w:lang w:val="en-GB"/>
              </w:rPr>
              <w:t>ussex Police websites</w:t>
            </w:r>
            <w:r w:rsidR="6BAD5B8D" w:rsidRPr="000F1A59">
              <w:rPr>
                <w:sz w:val="20"/>
                <w:szCs w:val="20"/>
                <w:lang w:val="en-GB"/>
              </w:rPr>
              <w:t>,</w:t>
            </w:r>
            <w:r w:rsidR="2EBD4B75" w:rsidRPr="000F1A59">
              <w:rPr>
                <w:sz w:val="20"/>
                <w:szCs w:val="20"/>
                <w:lang w:val="en-GB"/>
              </w:rPr>
              <w:t xml:space="preserve"> following a deployment</w:t>
            </w:r>
            <w:r w:rsidR="2607262F" w:rsidRPr="000F1A59">
              <w:rPr>
                <w:sz w:val="20"/>
                <w:szCs w:val="20"/>
                <w:lang w:val="en-GB"/>
              </w:rPr>
              <w:t>,</w:t>
            </w:r>
            <w:r w:rsidR="2EBD4B75" w:rsidRPr="000F1A59">
              <w:rPr>
                <w:sz w:val="20"/>
                <w:szCs w:val="20"/>
                <w:lang w:val="en-GB"/>
              </w:rPr>
              <w:t xml:space="preserve"> to </w:t>
            </w:r>
            <w:r w:rsidR="4421CD65" w:rsidRPr="000F1A59">
              <w:rPr>
                <w:sz w:val="20"/>
                <w:szCs w:val="20"/>
                <w:lang w:val="en-GB"/>
              </w:rPr>
              <w:t>inform the public of activity undertaken.</w:t>
            </w:r>
            <w:r w:rsidR="1336C066" w:rsidRPr="000F1A59">
              <w:rPr>
                <w:sz w:val="20"/>
                <w:szCs w:val="20"/>
                <w:lang w:val="en-GB"/>
              </w:rPr>
              <w:t xml:space="preserve"> </w:t>
            </w:r>
            <w:r w:rsidR="3534C0C5" w:rsidRPr="000F1A59">
              <w:rPr>
                <w:sz w:val="20"/>
                <w:szCs w:val="20"/>
                <w:lang w:val="en-GB"/>
              </w:rPr>
              <w:t>Person</w:t>
            </w:r>
            <w:r w:rsidR="003D191B" w:rsidRPr="000F1A59">
              <w:rPr>
                <w:sz w:val="20"/>
                <w:szCs w:val="20"/>
                <w:lang w:val="en-GB"/>
              </w:rPr>
              <w:t>s</w:t>
            </w:r>
            <w:r w:rsidR="3534C0C5" w:rsidRPr="000F1A59">
              <w:rPr>
                <w:sz w:val="20"/>
                <w:szCs w:val="20"/>
                <w:lang w:val="en-GB"/>
              </w:rPr>
              <w:t xml:space="preserve"> who are stopped </w:t>
            </w:r>
            <w:r w:rsidR="0089729F" w:rsidRPr="000F1A59">
              <w:rPr>
                <w:sz w:val="20"/>
                <w:szCs w:val="20"/>
                <w:lang w:val="en-GB"/>
              </w:rPr>
              <w:t>because of</w:t>
            </w:r>
            <w:r w:rsidR="3534C0C5" w:rsidRPr="000F1A59">
              <w:rPr>
                <w:sz w:val="20"/>
                <w:szCs w:val="20"/>
                <w:lang w:val="en-GB"/>
              </w:rPr>
              <w:t xml:space="preserve"> the alert, or those who generally engage with officers, will be </w:t>
            </w:r>
            <w:r w:rsidR="0006047F" w:rsidRPr="000F1A59">
              <w:rPr>
                <w:sz w:val="20"/>
                <w:szCs w:val="20"/>
                <w:lang w:val="en-GB"/>
              </w:rPr>
              <w:t xml:space="preserve">offered </w:t>
            </w:r>
            <w:r w:rsidR="3534C0C5" w:rsidRPr="000F1A59">
              <w:rPr>
                <w:sz w:val="20"/>
                <w:szCs w:val="20"/>
                <w:lang w:val="en-GB"/>
              </w:rPr>
              <w:t>a leaflet with further information on</w:t>
            </w:r>
            <w:r w:rsidR="008114C1">
              <w:rPr>
                <w:sz w:val="20"/>
                <w:szCs w:val="20"/>
                <w:lang w:val="en-GB"/>
              </w:rPr>
              <w:t xml:space="preserve"> </w:t>
            </w:r>
            <w:r w:rsidR="0006047F" w:rsidRPr="000F1A59">
              <w:rPr>
                <w:sz w:val="20"/>
                <w:szCs w:val="20"/>
                <w:lang w:val="en-GB"/>
              </w:rPr>
              <w:t>LFR</w:t>
            </w:r>
            <w:r w:rsidR="001A0D5B">
              <w:rPr>
                <w:sz w:val="20"/>
                <w:szCs w:val="20"/>
                <w:lang w:val="en-GB"/>
              </w:rPr>
              <w:t>.</w:t>
            </w:r>
          </w:p>
          <w:p w14:paraId="36DEABFE" w14:textId="767A3A52" w:rsidR="008369A1" w:rsidRPr="000F1A59" w:rsidRDefault="008369A1" w:rsidP="00724E11">
            <w:pPr>
              <w:pStyle w:val="TableParagraph"/>
              <w:ind w:left="0" w:right="94"/>
              <w:jc w:val="both"/>
              <w:rPr>
                <w:sz w:val="20"/>
                <w:szCs w:val="20"/>
                <w:lang w:val="en-GB"/>
              </w:rPr>
            </w:pPr>
          </w:p>
          <w:p w14:paraId="0833DF6F" w14:textId="32FF5B3D" w:rsidR="008369A1" w:rsidRPr="000F1A59" w:rsidRDefault="4DD2C10B" w:rsidP="00724E11">
            <w:pPr>
              <w:pStyle w:val="TableParagraph"/>
              <w:ind w:left="0" w:right="94"/>
              <w:jc w:val="both"/>
              <w:rPr>
                <w:sz w:val="20"/>
                <w:szCs w:val="20"/>
                <w:lang w:val="en-GB"/>
              </w:rPr>
            </w:pPr>
            <w:r w:rsidRPr="6F65AA7E">
              <w:rPr>
                <w:sz w:val="20"/>
                <w:szCs w:val="20"/>
                <w:lang w:val="en-GB"/>
              </w:rPr>
              <w:t xml:space="preserve"> </w:t>
            </w:r>
            <w:r w:rsidR="21DE2FE2" w:rsidRPr="6F65AA7E">
              <w:rPr>
                <w:sz w:val="20"/>
                <w:szCs w:val="20"/>
                <w:lang w:val="en-GB"/>
              </w:rPr>
              <w:t xml:space="preserve">LFR deployments continue to remain under the scrutiny of Chief Officers, and there is an intention to include LFR under independent scrutiny in due course. </w:t>
            </w:r>
            <w:r w:rsidR="02EDFE77" w:rsidRPr="6F65AA7E">
              <w:rPr>
                <w:sz w:val="20"/>
                <w:szCs w:val="20"/>
                <w:lang w:val="en-GB"/>
              </w:rPr>
              <w:t xml:space="preserve">This enforces the need to ensure all our documentation and policy are fit for purpose, that training is provided to ensure our officers understand the related issues and that senior commanders truly understand LFR deployment objectives. </w:t>
            </w:r>
          </w:p>
          <w:p w14:paraId="3F5A27B7" w14:textId="77777777" w:rsidR="00BC4CAB" w:rsidRPr="000F1A59" w:rsidRDefault="00BC4CAB" w:rsidP="00724E11">
            <w:pPr>
              <w:pStyle w:val="TableParagraph"/>
              <w:ind w:left="0" w:right="94"/>
              <w:jc w:val="both"/>
              <w:rPr>
                <w:sz w:val="20"/>
                <w:lang w:val="en-GB"/>
              </w:rPr>
            </w:pPr>
          </w:p>
          <w:p w14:paraId="33C51EED" w14:textId="1AF30FA8" w:rsidR="00965B51" w:rsidRPr="000F1A59" w:rsidRDefault="00F72F22" w:rsidP="00724E11">
            <w:pPr>
              <w:pStyle w:val="TableParagraph"/>
              <w:ind w:left="0" w:right="94"/>
              <w:jc w:val="both"/>
              <w:rPr>
                <w:sz w:val="20"/>
                <w:szCs w:val="20"/>
                <w:lang w:val="en-GB"/>
              </w:rPr>
            </w:pPr>
            <w:r w:rsidRPr="07882B8F">
              <w:rPr>
                <w:sz w:val="20"/>
                <w:szCs w:val="20"/>
                <w:lang w:val="en-GB"/>
              </w:rPr>
              <w:t xml:space="preserve">The generation of </w:t>
            </w:r>
            <w:r w:rsidR="003F0D6D" w:rsidRPr="07882B8F">
              <w:rPr>
                <w:sz w:val="20"/>
                <w:szCs w:val="20"/>
                <w:lang w:val="en-GB"/>
              </w:rPr>
              <w:t xml:space="preserve">watchlists </w:t>
            </w:r>
            <w:r w:rsidRPr="07882B8F">
              <w:rPr>
                <w:sz w:val="20"/>
                <w:szCs w:val="20"/>
                <w:lang w:val="en-GB"/>
              </w:rPr>
              <w:t xml:space="preserve">is important because the setting of the deployment is </w:t>
            </w:r>
            <w:r w:rsidR="00080668" w:rsidRPr="07882B8F">
              <w:rPr>
                <w:sz w:val="20"/>
                <w:szCs w:val="20"/>
                <w:lang w:val="en-GB"/>
              </w:rPr>
              <w:t>considered</w:t>
            </w:r>
            <w:r w:rsidRPr="07882B8F">
              <w:rPr>
                <w:sz w:val="20"/>
                <w:szCs w:val="20"/>
                <w:lang w:val="en-GB"/>
              </w:rPr>
              <w:t xml:space="preserve">. The </w:t>
            </w:r>
            <w:r w:rsidR="003F0D6D" w:rsidRPr="07882B8F">
              <w:rPr>
                <w:sz w:val="20"/>
                <w:szCs w:val="20"/>
                <w:lang w:val="en-GB"/>
              </w:rPr>
              <w:t xml:space="preserve">watchlist </w:t>
            </w:r>
            <w:r w:rsidRPr="07882B8F">
              <w:rPr>
                <w:sz w:val="20"/>
                <w:szCs w:val="20"/>
                <w:lang w:val="en-GB"/>
              </w:rPr>
              <w:t xml:space="preserve">for policing a </w:t>
            </w:r>
            <w:r w:rsidR="005616F2" w:rsidRPr="07882B8F">
              <w:rPr>
                <w:sz w:val="20"/>
                <w:szCs w:val="20"/>
                <w:lang w:val="en-GB"/>
              </w:rPr>
              <w:t>violence against women and girls (</w:t>
            </w:r>
            <w:r w:rsidRPr="07882B8F">
              <w:rPr>
                <w:sz w:val="20"/>
                <w:szCs w:val="20"/>
                <w:lang w:val="en-GB"/>
              </w:rPr>
              <w:t>VAWG</w:t>
            </w:r>
            <w:r w:rsidR="005616F2" w:rsidRPr="07882B8F">
              <w:rPr>
                <w:sz w:val="20"/>
                <w:szCs w:val="20"/>
                <w:lang w:val="en-GB"/>
              </w:rPr>
              <w:t>)</w:t>
            </w:r>
            <w:r w:rsidRPr="07882B8F">
              <w:rPr>
                <w:sz w:val="20"/>
                <w:szCs w:val="20"/>
                <w:lang w:val="en-GB"/>
              </w:rPr>
              <w:t xml:space="preserve"> situation in Guildford</w:t>
            </w:r>
            <w:r w:rsidR="005616F2" w:rsidRPr="07882B8F">
              <w:rPr>
                <w:sz w:val="20"/>
                <w:szCs w:val="20"/>
                <w:lang w:val="en-GB"/>
              </w:rPr>
              <w:t>,</w:t>
            </w:r>
            <w:r w:rsidRPr="07882B8F">
              <w:rPr>
                <w:sz w:val="20"/>
                <w:szCs w:val="20"/>
                <w:lang w:val="en-GB"/>
              </w:rPr>
              <w:t xml:space="preserve"> on a Friday night</w:t>
            </w:r>
            <w:r w:rsidR="005616F2" w:rsidRPr="07882B8F">
              <w:rPr>
                <w:sz w:val="20"/>
                <w:szCs w:val="20"/>
                <w:lang w:val="en-GB"/>
              </w:rPr>
              <w:t>,</w:t>
            </w:r>
            <w:r w:rsidRPr="07882B8F">
              <w:rPr>
                <w:sz w:val="20"/>
                <w:szCs w:val="20"/>
                <w:lang w:val="en-GB"/>
              </w:rPr>
              <w:t xml:space="preserve"> is different to policing a football match</w:t>
            </w:r>
            <w:r w:rsidR="005616F2" w:rsidRPr="07882B8F">
              <w:rPr>
                <w:sz w:val="20"/>
                <w:szCs w:val="20"/>
                <w:lang w:val="en-GB"/>
              </w:rPr>
              <w:t>,</w:t>
            </w:r>
            <w:r w:rsidRPr="07882B8F">
              <w:rPr>
                <w:sz w:val="20"/>
                <w:szCs w:val="20"/>
                <w:lang w:val="en-GB"/>
              </w:rPr>
              <w:t xml:space="preserve"> where the purpose is to catch people on football banning orders. Each deployment is authorised by a superintendent who will also carefully consider which </w:t>
            </w:r>
            <w:r w:rsidR="005616F2" w:rsidRPr="07882B8F">
              <w:rPr>
                <w:sz w:val="20"/>
                <w:szCs w:val="20"/>
                <w:lang w:val="en-GB"/>
              </w:rPr>
              <w:t>watchlist is</w:t>
            </w:r>
            <w:r w:rsidRPr="07882B8F">
              <w:rPr>
                <w:sz w:val="20"/>
                <w:szCs w:val="20"/>
                <w:lang w:val="en-GB"/>
              </w:rPr>
              <w:t xml:space="preserve"> utilised. </w:t>
            </w:r>
          </w:p>
          <w:p w14:paraId="14E08289" w14:textId="7FB81300" w:rsidR="00FE30AB" w:rsidRPr="000F1A59" w:rsidRDefault="00FE30AB" w:rsidP="00980354">
            <w:pPr>
              <w:pStyle w:val="TableParagraph"/>
              <w:spacing w:line="265" w:lineRule="exact"/>
              <w:rPr>
                <w:rFonts w:ascii="Arial" w:hAnsi="Arial" w:cs="Arial"/>
                <w:bCs/>
                <w:sz w:val="24"/>
                <w:szCs w:val="24"/>
                <w:lang w:val="en-GB"/>
              </w:rPr>
            </w:pPr>
          </w:p>
        </w:tc>
      </w:tr>
    </w:tbl>
    <w:p w14:paraId="345B26D6" w14:textId="77777777" w:rsidR="00E1601F" w:rsidRPr="000F1A59" w:rsidRDefault="00E1601F" w:rsidP="000A1306">
      <w:pPr>
        <w:spacing w:after="0" w:line="240" w:lineRule="auto"/>
        <w:rPr>
          <w:rFonts w:ascii="Arial" w:hAnsi="Arial" w:cs="Arial"/>
          <w:b/>
          <w:sz w:val="24"/>
          <w:szCs w:val="24"/>
        </w:rPr>
      </w:pPr>
    </w:p>
    <w:p w14:paraId="0C31E926" w14:textId="77777777" w:rsidR="003C7779" w:rsidRPr="000F1A59" w:rsidRDefault="003C7779" w:rsidP="00CE0D82">
      <w:pPr>
        <w:spacing w:after="0" w:line="360" w:lineRule="auto"/>
        <w:rPr>
          <w:rFonts w:ascii="Arial" w:hAnsi="Arial" w:cs="Arial"/>
          <w:sz w:val="24"/>
          <w:szCs w:val="24"/>
        </w:rPr>
      </w:pPr>
    </w:p>
    <w:p w14:paraId="14428AD4" w14:textId="082B01F5" w:rsidR="00E14518" w:rsidRPr="000F1A59" w:rsidRDefault="00E14518" w:rsidP="00740BA7">
      <w:pPr>
        <w:spacing w:after="0" w:line="360" w:lineRule="auto"/>
        <w:ind w:left="1560" w:hanging="1560"/>
        <w:rPr>
          <w:rFonts w:ascii="Arial" w:hAnsi="Arial" w:cs="Arial"/>
          <w:sz w:val="24"/>
          <w:szCs w:val="24"/>
        </w:rPr>
      </w:pPr>
      <w:r w:rsidRPr="000F1A59">
        <w:rPr>
          <w:rFonts w:ascii="Arial" w:hAnsi="Arial" w:cs="Arial"/>
          <w:sz w:val="24"/>
          <w:szCs w:val="24"/>
        </w:rPr>
        <w:t>Detail any positive impact, including what actions can be taken to share this as good practice</w:t>
      </w:r>
    </w:p>
    <w:tbl>
      <w:tblPr>
        <w:tblStyle w:val="TableGrid"/>
        <w:tblW w:w="10768" w:type="dxa"/>
        <w:shd w:val="clear" w:color="auto" w:fill="FFFFFF" w:themeFill="background1"/>
        <w:tblLook w:val="01E0" w:firstRow="1" w:lastRow="1" w:firstColumn="1" w:lastColumn="1" w:noHBand="0" w:noVBand="0"/>
      </w:tblPr>
      <w:tblGrid>
        <w:gridCol w:w="10768"/>
      </w:tblGrid>
      <w:tr w:rsidR="00CE0D82" w:rsidRPr="000F1A59" w14:paraId="72890622" w14:textId="77777777" w:rsidTr="1212F45A">
        <w:tc>
          <w:tcPr>
            <w:tcW w:w="10768" w:type="dxa"/>
            <w:shd w:val="clear" w:color="auto" w:fill="FFFFFF" w:themeFill="background1"/>
          </w:tcPr>
          <w:p w14:paraId="70DC2B25" w14:textId="228D961F" w:rsidR="009A3824" w:rsidRPr="000F1A59" w:rsidRDefault="7BDB549B" w:rsidP="1212F45A">
            <w:pPr>
              <w:rPr>
                <w:rFonts w:ascii="Calibri" w:hAnsi="Calibri" w:cs="Calibri"/>
                <w:sz w:val="20"/>
                <w:szCs w:val="20"/>
              </w:rPr>
            </w:pPr>
            <w:r w:rsidRPr="000F1A59">
              <w:rPr>
                <w:rFonts w:ascii="Calibri" w:hAnsi="Calibri" w:cs="Calibri"/>
                <w:sz w:val="20"/>
                <w:szCs w:val="20"/>
              </w:rPr>
              <w:t>The deployment of LFR can:</w:t>
            </w:r>
          </w:p>
          <w:p w14:paraId="4D9EA998" w14:textId="21AEF8AA" w:rsidR="009959E1" w:rsidRPr="000F1A59" w:rsidRDefault="009959E1" w:rsidP="00E82F81">
            <w:pPr>
              <w:pStyle w:val="ListParagraph"/>
              <w:numPr>
                <w:ilvl w:val="0"/>
                <w:numId w:val="30"/>
              </w:numPr>
              <w:rPr>
                <w:bCs/>
                <w:sz w:val="20"/>
                <w:szCs w:val="20"/>
                <w:lang w:val="en-GB"/>
              </w:rPr>
            </w:pPr>
            <w:r w:rsidRPr="000F1A59">
              <w:rPr>
                <w:bCs/>
                <w:sz w:val="20"/>
                <w:szCs w:val="20"/>
                <w:lang w:val="en-GB"/>
              </w:rPr>
              <w:t>Provide</w:t>
            </w:r>
            <w:r w:rsidR="00D56B50" w:rsidRPr="000F1A59">
              <w:rPr>
                <w:bCs/>
                <w:sz w:val="20"/>
                <w:szCs w:val="20"/>
                <w:lang w:val="en-GB"/>
              </w:rPr>
              <w:t xml:space="preserve"> a method of locating individuals that </w:t>
            </w:r>
            <w:r w:rsidR="002F6FBA" w:rsidRPr="000F1A59">
              <w:rPr>
                <w:bCs/>
                <w:sz w:val="20"/>
                <w:szCs w:val="20"/>
                <w:lang w:val="en-GB"/>
              </w:rPr>
              <w:t>delivers enhanced privacy protections over existing methods</w:t>
            </w:r>
            <w:r w:rsidR="004304FF" w:rsidRPr="000F1A59">
              <w:rPr>
                <w:bCs/>
                <w:sz w:val="20"/>
                <w:szCs w:val="20"/>
                <w:lang w:val="en-GB"/>
              </w:rPr>
              <w:t xml:space="preserve"> that</w:t>
            </w:r>
            <w:r w:rsidR="002F6FBA" w:rsidRPr="000F1A59">
              <w:rPr>
                <w:bCs/>
                <w:sz w:val="20"/>
                <w:szCs w:val="20"/>
                <w:lang w:val="en-GB"/>
              </w:rPr>
              <w:t xml:space="preserve"> </w:t>
            </w:r>
            <w:r w:rsidR="003932FF" w:rsidRPr="000F1A59">
              <w:rPr>
                <w:bCs/>
                <w:sz w:val="20"/>
                <w:szCs w:val="20"/>
                <w:lang w:val="en-GB"/>
              </w:rPr>
              <w:t>involv</w:t>
            </w:r>
            <w:r w:rsidR="004304FF" w:rsidRPr="000F1A59">
              <w:rPr>
                <w:bCs/>
                <w:sz w:val="20"/>
                <w:szCs w:val="20"/>
                <w:lang w:val="en-GB"/>
              </w:rPr>
              <w:t>e</w:t>
            </w:r>
            <w:r w:rsidR="003932FF" w:rsidRPr="000F1A59">
              <w:rPr>
                <w:bCs/>
                <w:sz w:val="20"/>
                <w:szCs w:val="20"/>
                <w:lang w:val="en-GB"/>
              </w:rPr>
              <w:t xml:space="preserve"> the wide dissemination of personal data to </w:t>
            </w:r>
            <w:r w:rsidR="00080668" w:rsidRPr="000F1A59">
              <w:rPr>
                <w:bCs/>
                <w:sz w:val="20"/>
                <w:szCs w:val="20"/>
                <w:lang w:val="en-GB"/>
              </w:rPr>
              <w:t>many</w:t>
            </w:r>
            <w:r w:rsidR="003932FF" w:rsidRPr="000F1A59">
              <w:rPr>
                <w:bCs/>
                <w:sz w:val="20"/>
                <w:szCs w:val="20"/>
                <w:lang w:val="en-GB"/>
              </w:rPr>
              <w:t xml:space="preserve"> individuals </w:t>
            </w:r>
            <w:r w:rsidR="004304FF" w:rsidRPr="000F1A59">
              <w:rPr>
                <w:bCs/>
                <w:sz w:val="20"/>
                <w:szCs w:val="20"/>
                <w:lang w:val="en-GB"/>
              </w:rPr>
              <w:t>whether this be through publication of wanted person information</w:t>
            </w:r>
            <w:r w:rsidR="00996E47" w:rsidRPr="000F1A59">
              <w:rPr>
                <w:bCs/>
                <w:sz w:val="20"/>
                <w:szCs w:val="20"/>
                <w:lang w:val="en-GB"/>
              </w:rPr>
              <w:t xml:space="preserve"> to the world or through targeted deployments where photographs are shared with large numbers of police officers </w:t>
            </w:r>
            <w:r w:rsidR="00080668" w:rsidRPr="000F1A59">
              <w:rPr>
                <w:bCs/>
                <w:sz w:val="20"/>
                <w:szCs w:val="20"/>
                <w:lang w:val="en-GB"/>
              </w:rPr>
              <w:t>to</w:t>
            </w:r>
            <w:r w:rsidR="00004B38" w:rsidRPr="000F1A59">
              <w:rPr>
                <w:bCs/>
                <w:sz w:val="20"/>
                <w:szCs w:val="20"/>
                <w:lang w:val="en-GB"/>
              </w:rPr>
              <w:t xml:space="preserve"> help them recognise and engage wanted persons at events etc</w:t>
            </w:r>
          </w:p>
          <w:p w14:paraId="2FC9CEE1" w14:textId="09454143" w:rsidR="00BB1C34" w:rsidRPr="000F1A59" w:rsidRDefault="009A3824" w:rsidP="00E82F81">
            <w:pPr>
              <w:pStyle w:val="ListParagraph"/>
              <w:numPr>
                <w:ilvl w:val="0"/>
                <w:numId w:val="30"/>
              </w:numPr>
              <w:rPr>
                <w:bCs/>
                <w:sz w:val="20"/>
                <w:szCs w:val="20"/>
                <w:lang w:val="en-GB"/>
              </w:rPr>
            </w:pPr>
            <w:r w:rsidRPr="000F1A59">
              <w:rPr>
                <w:bCs/>
                <w:sz w:val="20"/>
                <w:szCs w:val="20"/>
                <w:lang w:val="en-GB"/>
              </w:rPr>
              <w:t>Prevent improper</w:t>
            </w:r>
            <w:r w:rsidR="00BB1C34" w:rsidRPr="000F1A59">
              <w:rPr>
                <w:bCs/>
                <w:sz w:val="20"/>
                <w:szCs w:val="20"/>
                <w:lang w:val="en-GB"/>
              </w:rPr>
              <w:t xml:space="preserve"> contact with individuals </w:t>
            </w:r>
            <w:r w:rsidR="00004B38" w:rsidRPr="000F1A59">
              <w:rPr>
                <w:bCs/>
                <w:sz w:val="20"/>
                <w:szCs w:val="20"/>
                <w:lang w:val="en-GB"/>
              </w:rPr>
              <w:t xml:space="preserve">where this might be </w:t>
            </w:r>
            <w:r w:rsidR="00BB1C34" w:rsidRPr="000F1A59">
              <w:rPr>
                <w:bCs/>
                <w:sz w:val="20"/>
                <w:szCs w:val="20"/>
                <w:lang w:val="en-GB"/>
              </w:rPr>
              <w:t>based on bias &amp; subjectivity</w:t>
            </w:r>
            <w:r w:rsidRPr="000F1A59">
              <w:rPr>
                <w:bCs/>
                <w:sz w:val="20"/>
                <w:szCs w:val="20"/>
                <w:lang w:val="en-GB"/>
              </w:rPr>
              <w:t>.</w:t>
            </w:r>
          </w:p>
          <w:p w14:paraId="18F70C1F" w14:textId="38D0B6B9" w:rsidR="00BB1C34" w:rsidRPr="000F1A59" w:rsidRDefault="009A3824" w:rsidP="00004B38">
            <w:pPr>
              <w:pStyle w:val="ListParagraph"/>
              <w:numPr>
                <w:ilvl w:val="0"/>
                <w:numId w:val="30"/>
              </w:numPr>
              <w:rPr>
                <w:bCs/>
                <w:sz w:val="20"/>
                <w:szCs w:val="20"/>
                <w:lang w:val="en-GB"/>
              </w:rPr>
            </w:pPr>
            <w:r w:rsidRPr="000F1A59">
              <w:rPr>
                <w:bCs/>
                <w:sz w:val="20"/>
                <w:szCs w:val="20"/>
                <w:lang w:val="en-GB"/>
              </w:rPr>
              <w:t xml:space="preserve">Lead to </w:t>
            </w:r>
            <w:r w:rsidR="00080668" w:rsidRPr="000F1A59">
              <w:rPr>
                <w:bCs/>
                <w:sz w:val="20"/>
                <w:szCs w:val="20"/>
                <w:lang w:val="en-GB"/>
              </w:rPr>
              <w:t>timelier</w:t>
            </w:r>
            <w:r w:rsidR="00BB1C34" w:rsidRPr="000F1A59">
              <w:rPr>
                <w:bCs/>
                <w:sz w:val="20"/>
                <w:szCs w:val="20"/>
                <w:lang w:val="en-GB"/>
              </w:rPr>
              <w:t xml:space="preserve"> </w:t>
            </w:r>
            <w:r w:rsidR="00080668" w:rsidRPr="000F1A59">
              <w:rPr>
                <w:bCs/>
                <w:sz w:val="20"/>
                <w:szCs w:val="20"/>
                <w:lang w:val="en-GB"/>
              </w:rPr>
              <w:t>investigations. And</w:t>
            </w:r>
            <w:r w:rsidR="00004B38" w:rsidRPr="000F1A59">
              <w:rPr>
                <w:bCs/>
                <w:sz w:val="20"/>
                <w:szCs w:val="20"/>
                <w:lang w:val="en-GB"/>
              </w:rPr>
              <w:t xml:space="preserve"> </w:t>
            </w:r>
            <w:r w:rsidR="00080668" w:rsidRPr="000F1A59">
              <w:rPr>
                <w:bCs/>
                <w:sz w:val="20"/>
                <w:szCs w:val="20"/>
                <w:lang w:val="en-GB"/>
              </w:rPr>
              <w:t>so,</w:t>
            </w:r>
            <w:r w:rsidR="00080668">
              <w:rPr>
                <w:bCs/>
                <w:sz w:val="20"/>
                <w:szCs w:val="20"/>
                <w:lang w:val="en-GB"/>
              </w:rPr>
              <w:t xml:space="preserve"> s</w:t>
            </w:r>
            <w:r w:rsidR="00BB1C34" w:rsidRPr="000F1A59">
              <w:rPr>
                <w:bCs/>
                <w:sz w:val="20"/>
                <w:szCs w:val="20"/>
                <w:lang w:val="en-GB"/>
              </w:rPr>
              <w:t>peeds up justice for victims</w:t>
            </w:r>
            <w:r w:rsidR="00947233" w:rsidRPr="000F1A59">
              <w:rPr>
                <w:bCs/>
                <w:sz w:val="20"/>
                <w:szCs w:val="20"/>
                <w:lang w:val="en-GB"/>
              </w:rPr>
              <w:t>.</w:t>
            </w:r>
          </w:p>
          <w:p w14:paraId="00870E3B" w14:textId="1651C078" w:rsidR="00F86F4F" w:rsidRPr="000F1A59" w:rsidRDefault="00F86F4F" w:rsidP="00E82F81">
            <w:pPr>
              <w:pStyle w:val="ListParagraph"/>
              <w:numPr>
                <w:ilvl w:val="0"/>
                <w:numId w:val="30"/>
              </w:numPr>
              <w:rPr>
                <w:bCs/>
                <w:sz w:val="20"/>
                <w:szCs w:val="20"/>
                <w:lang w:val="en-GB"/>
              </w:rPr>
            </w:pPr>
            <w:r w:rsidRPr="000F1A59">
              <w:rPr>
                <w:bCs/>
                <w:sz w:val="20"/>
                <w:szCs w:val="20"/>
                <w:lang w:val="en-GB"/>
              </w:rPr>
              <w:t>Use resources more efficiently.</w:t>
            </w:r>
          </w:p>
          <w:p w14:paraId="252FEAED" w14:textId="0C13C44D" w:rsidR="00F86F4F" w:rsidRPr="000F1A59" w:rsidRDefault="00F86F4F" w:rsidP="00E82F81">
            <w:pPr>
              <w:pStyle w:val="ListParagraph"/>
              <w:numPr>
                <w:ilvl w:val="0"/>
                <w:numId w:val="30"/>
              </w:numPr>
              <w:rPr>
                <w:bCs/>
                <w:sz w:val="20"/>
                <w:szCs w:val="20"/>
                <w:lang w:val="en-GB"/>
              </w:rPr>
            </w:pPr>
            <w:r w:rsidRPr="000F1A59">
              <w:rPr>
                <w:bCs/>
                <w:sz w:val="20"/>
                <w:szCs w:val="20"/>
                <w:lang w:val="en-GB"/>
              </w:rPr>
              <w:t>Reduce crime and disorder in localities where it is deployed.</w:t>
            </w:r>
          </w:p>
          <w:p w14:paraId="7DC5609F" w14:textId="6DAF40DA" w:rsidR="07882B8F" w:rsidRDefault="07882B8F" w:rsidP="07882B8F">
            <w:pPr>
              <w:pStyle w:val="ListParagraph"/>
              <w:ind w:left="720"/>
              <w:rPr>
                <w:sz w:val="20"/>
                <w:szCs w:val="20"/>
                <w:lang w:val="en-GB"/>
              </w:rPr>
            </w:pPr>
          </w:p>
          <w:p w14:paraId="73840EB3" w14:textId="0A3EC5CC" w:rsidR="008E24DB" w:rsidRPr="000F1A59" w:rsidRDefault="00A16BF1" w:rsidP="07882B8F">
            <w:pPr>
              <w:pStyle w:val="TableParagraph"/>
              <w:spacing w:before="25"/>
              <w:ind w:left="0"/>
              <w:rPr>
                <w:sz w:val="20"/>
                <w:szCs w:val="20"/>
                <w:lang w:val="en-GB"/>
              </w:rPr>
            </w:pPr>
            <w:r w:rsidRPr="000F1A59">
              <w:rPr>
                <w:bCs/>
                <w:sz w:val="20"/>
                <w:szCs w:val="20"/>
                <w:lang w:val="en-GB"/>
              </w:rPr>
              <w:t xml:space="preserve">Improve community confidence through the </w:t>
            </w:r>
            <w:r w:rsidR="00222CA1" w:rsidRPr="000F1A59">
              <w:rPr>
                <w:bCs/>
                <w:sz w:val="20"/>
                <w:szCs w:val="20"/>
                <w:lang w:val="en-GB"/>
              </w:rPr>
              <w:t>high visibility policing</w:t>
            </w:r>
            <w:r w:rsidR="00BC7EC8" w:rsidRPr="000F1A59">
              <w:rPr>
                <w:bCs/>
                <w:sz w:val="20"/>
                <w:szCs w:val="20"/>
                <w:lang w:val="en-GB"/>
              </w:rPr>
              <w:t xml:space="preserve"> in locations where crime and issues are most prevalent. This is in keeping with the </w:t>
            </w:r>
            <w:r w:rsidR="00C573CC" w:rsidRPr="000F1A59">
              <w:rPr>
                <w:bCs/>
                <w:sz w:val="20"/>
                <w:szCs w:val="20"/>
                <w:lang w:val="en-GB"/>
              </w:rPr>
              <w:t>neighbourhood</w:t>
            </w:r>
            <w:r w:rsidR="00BC7EC8" w:rsidRPr="000F1A59">
              <w:rPr>
                <w:bCs/>
                <w:sz w:val="20"/>
                <w:szCs w:val="20"/>
                <w:lang w:val="en-GB"/>
              </w:rPr>
              <w:t xml:space="preserve"> policing </w:t>
            </w:r>
            <w:r w:rsidR="00080668" w:rsidRPr="000F1A59">
              <w:rPr>
                <w:bCs/>
                <w:sz w:val="20"/>
                <w:szCs w:val="20"/>
                <w:lang w:val="en-GB"/>
              </w:rPr>
              <w:t>guarantee and</w:t>
            </w:r>
            <w:r w:rsidR="00BC7EC8" w:rsidRPr="000F1A59">
              <w:rPr>
                <w:bCs/>
                <w:sz w:val="20"/>
                <w:szCs w:val="20"/>
                <w:lang w:val="en-GB"/>
              </w:rPr>
              <w:t xml:space="preserve"> </w:t>
            </w:r>
            <w:r w:rsidR="00C573CC" w:rsidRPr="000F1A59">
              <w:rPr>
                <w:bCs/>
                <w:sz w:val="20"/>
                <w:szCs w:val="20"/>
                <w:lang w:val="en-GB"/>
              </w:rPr>
              <w:t>putting officers back on the beat.</w:t>
            </w:r>
            <w:r w:rsidR="75BEF295" w:rsidRPr="07882B8F">
              <w:rPr>
                <w:sz w:val="20"/>
                <w:szCs w:val="20"/>
                <w:lang w:val="en-GB"/>
              </w:rPr>
              <w:t xml:space="preserve"> </w:t>
            </w:r>
            <w:r w:rsidR="005E6622" w:rsidRPr="07882B8F">
              <w:rPr>
                <w:sz w:val="20"/>
                <w:szCs w:val="20"/>
                <w:lang w:val="en-GB"/>
              </w:rPr>
              <w:t>Although concerns have been</w:t>
            </w:r>
            <w:r w:rsidR="008E24DB" w:rsidRPr="07882B8F">
              <w:rPr>
                <w:spacing w:val="-7"/>
                <w:sz w:val="20"/>
                <w:szCs w:val="20"/>
                <w:lang w:val="en-GB"/>
              </w:rPr>
              <w:t xml:space="preserve"> </w:t>
            </w:r>
            <w:r w:rsidR="008E24DB" w:rsidRPr="07882B8F">
              <w:rPr>
                <w:sz w:val="20"/>
                <w:szCs w:val="20"/>
                <w:lang w:val="en-GB"/>
              </w:rPr>
              <w:t>identified</w:t>
            </w:r>
            <w:r w:rsidR="00366A7D" w:rsidRPr="07882B8F">
              <w:rPr>
                <w:sz w:val="20"/>
                <w:szCs w:val="20"/>
                <w:lang w:val="en-GB"/>
              </w:rPr>
              <w:t>,</w:t>
            </w:r>
            <w:r w:rsidR="008E24DB" w:rsidRPr="07882B8F">
              <w:rPr>
                <w:spacing w:val="-7"/>
                <w:sz w:val="20"/>
                <w:szCs w:val="20"/>
                <w:lang w:val="en-GB"/>
              </w:rPr>
              <w:t xml:space="preserve"> </w:t>
            </w:r>
            <w:r w:rsidR="008E24DB" w:rsidRPr="07882B8F">
              <w:rPr>
                <w:sz w:val="20"/>
                <w:szCs w:val="20"/>
                <w:lang w:val="en-GB"/>
              </w:rPr>
              <w:t>the</w:t>
            </w:r>
            <w:r w:rsidR="008E24DB" w:rsidRPr="07882B8F">
              <w:rPr>
                <w:spacing w:val="-9"/>
                <w:sz w:val="20"/>
                <w:szCs w:val="20"/>
                <w:lang w:val="en-GB"/>
              </w:rPr>
              <w:t xml:space="preserve"> </w:t>
            </w:r>
            <w:r w:rsidR="008E24DB" w:rsidRPr="07882B8F">
              <w:rPr>
                <w:sz w:val="20"/>
                <w:szCs w:val="20"/>
                <w:lang w:val="en-GB"/>
              </w:rPr>
              <w:t>core</w:t>
            </w:r>
            <w:r w:rsidR="008E24DB" w:rsidRPr="07882B8F">
              <w:rPr>
                <w:spacing w:val="-9"/>
                <w:sz w:val="20"/>
                <w:szCs w:val="20"/>
                <w:lang w:val="en-GB"/>
              </w:rPr>
              <w:t xml:space="preserve"> </w:t>
            </w:r>
            <w:r w:rsidR="008E24DB" w:rsidRPr="07882B8F">
              <w:rPr>
                <w:sz w:val="20"/>
                <w:szCs w:val="20"/>
                <w:lang w:val="en-GB"/>
              </w:rPr>
              <w:t>p</w:t>
            </w:r>
            <w:r w:rsidR="003F48C3" w:rsidRPr="07882B8F">
              <w:rPr>
                <w:sz w:val="20"/>
                <w:szCs w:val="20"/>
                <w:lang w:val="en-GB"/>
              </w:rPr>
              <w:t>urposes</w:t>
            </w:r>
            <w:r w:rsidR="008E24DB" w:rsidRPr="07882B8F">
              <w:rPr>
                <w:spacing w:val="-7"/>
                <w:sz w:val="20"/>
                <w:szCs w:val="20"/>
                <w:lang w:val="en-GB"/>
              </w:rPr>
              <w:t xml:space="preserve"> </w:t>
            </w:r>
            <w:r w:rsidR="008E24DB" w:rsidRPr="07882B8F">
              <w:rPr>
                <w:sz w:val="20"/>
                <w:szCs w:val="20"/>
                <w:lang w:val="en-GB"/>
              </w:rPr>
              <w:t>of</w:t>
            </w:r>
            <w:r w:rsidR="008E24DB" w:rsidRPr="07882B8F">
              <w:rPr>
                <w:spacing w:val="-9"/>
                <w:sz w:val="20"/>
                <w:szCs w:val="20"/>
                <w:lang w:val="en-GB"/>
              </w:rPr>
              <w:t xml:space="preserve"> </w:t>
            </w:r>
            <w:r w:rsidR="008E24DB" w:rsidRPr="07882B8F">
              <w:rPr>
                <w:sz w:val="20"/>
                <w:szCs w:val="20"/>
                <w:lang w:val="en-GB"/>
              </w:rPr>
              <w:t>lawful</w:t>
            </w:r>
            <w:r w:rsidR="008E24DB" w:rsidRPr="07882B8F">
              <w:rPr>
                <w:spacing w:val="-8"/>
                <w:sz w:val="20"/>
                <w:szCs w:val="20"/>
                <w:lang w:val="en-GB"/>
              </w:rPr>
              <w:t xml:space="preserve"> </w:t>
            </w:r>
            <w:r w:rsidR="008E24DB" w:rsidRPr="07882B8F">
              <w:rPr>
                <w:sz w:val="20"/>
                <w:szCs w:val="20"/>
                <w:lang w:val="en-GB"/>
              </w:rPr>
              <w:t>operational</w:t>
            </w:r>
            <w:r w:rsidR="008E24DB" w:rsidRPr="07882B8F">
              <w:rPr>
                <w:spacing w:val="-8"/>
                <w:sz w:val="20"/>
                <w:szCs w:val="20"/>
                <w:lang w:val="en-GB"/>
              </w:rPr>
              <w:t xml:space="preserve"> </w:t>
            </w:r>
            <w:r w:rsidR="008E24DB" w:rsidRPr="07882B8F">
              <w:rPr>
                <w:sz w:val="20"/>
                <w:szCs w:val="20"/>
                <w:lang w:val="en-GB"/>
              </w:rPr>
              <w:t>policing</w:t>
            </w:r>
            <w:r w:rsidR="008E24DB" w:rsidRPr="07882B8F">
              <w:rPr>
                <w:spacing w:val="-8"/>
                <w:sz w:val="20"/>
                <w:szCs w:val="20"/>
                <w:lang w:val="en-GB"/>
              </w:rPr>
              <w:t xml:space="preserve"> </w:t>
            </w:r>
            <w:r w:rsidR="008E24DB" w:rsidRPr="07882B8F">
              <w:rPr>
                <w:sz w:val="20"/>
                <w:szCs w:val="20"/>
                <w:lang w:val="en-GB"/>
              </w:rPr>
              <w:t>are</w:t>
            </w:r>
            <w:r w:rsidR="008E24DB" w:rsidRPr="07882B8F">
              <w:rPr>
                <w:spacing w:val="-9"/>
                <w:sz w:val="20"/>
                <w:szCs w:val="20"/>
                <w:lang w:val="en-GB"/>
              </w:rPr>
              <w:t xml:space="preserve"> </w:t>
            </w:r>
            <w:r w:rsidR="008E24DB" w:rsidRPr="07882B8F">
              <w:rPr>
                <w:sz w:val="20"/>
                <w:szCs w:val="20"/>
                <w:lang w:val="en-GB"/>
              </w:rPr>
              <w:t xml:space="preserve">detailed below and on balance justify the importance of </w:t>
            </w:r>
            <w:r w:rsidR="005E6622" w:rsidRPr="07882B8F">
              <w:rPr>
                <w:sz w:val="20"/>
                <w:szCs w:val="20"/>
                <w:lang w:val="en-GB"/>
              </w:rPr>
              <w:t>facial recognition technology</w:t>
            </w:r>
            <w:r w:rsidR="008E24DB" w:rsidRPr="07882B8F">
              <w:rPr>
                <w:sz w:val="20"/>
                <w:szCs w:val="20"/>
                <w:lang w:val="en-GB"/>
              </w:rPr>
              <w:t>.</w:t>
            </w:r>
          </w:p>
          <w:p w14:paraId="2C34D2FA" w14:textId="77777777" w:rsidR="008E24DB" w:rsidRPr="000F1A59" w:rsidRDefault="008E24DB" w:rsidP="008E24DB">
            <w:pPr>
              <w:pStyle w:val="TableParagraph"/>
              <w:numPr>
                <w:ilvl w:val="0"/>
                <w:numId w:val="7"/>
              </w:numPr>
              <w:tabs>
                <w:tab w:val="left" w:pos="827"/>
              </w:tabs>
              <w:spacing w:line="255" w:lineRule="exact"/>
              <w:rPr>
                <w:sz w:val="20"/>
                <w:lang w:val="en-GB"/>
              </w:rPr>
            </w:pPr>
            <w:r w:rsidRPr="000F1A59">
              <w:rPr>
                <w:sz w:val="20"/>
                <w:lang w:val="en-GB"/>
              </w:rPr>
              <w:t>Protecting</w:t>
            </w:r>
            <w:r w:rsidRPr="000F1A59">
              <w:rPr>
                <w:spacing w:val="-6"/>
                <w:sz w:val="20"/>
                <w:lang w:val="en-GB"/>
              </w:rPr>
              <w:t xml:space="preserve"> </w:t>
            </w:r>
            <w:r w:rsidRPr="000F1A59">
              <w:rPr>
                <w:sz w:val="20"/>
                <w:lang w:val="en-GB"/>
              </w:rPr>
              <w:t>life</w:t>
            </w:r>
            <w:r w:rsidRPr="000F1A59">
              <w:rPr>
                <w:spacing w:val="-7"/>
                <w:sz w:val="20"/>
                <w:lang w:val="en-GB"/>
              </w:rPr>
              <w:t xml:space="preserve"> </w:t>
            </w:r>
            <w:r w:rsidRPr="000F1A59">
              <w:rPr>
                <w:sz w:val="20"/>
                <w:lang w:val="en-GB"/>
              </w:rPr>
              <w:t>and</w:t>
            </w:r>
            <w:r w:rsidRPr="000F1A59">
              <w:rPr>
                <w:spacing w:val="-5"/>
                <w:sz w:val="20"/>
                <w:lang w:val="en-GB"/>
              </w:rPr>
              <w:t xml:space="preserve"> </w:t>
            </w:r>
            <w:r w:rsidRPr="000F1A59">
              <w:rPr>
                <w:spacing w:val="-2"/>
                <w:sz w:val="20"/>
                <w:lang w:val="en-GB"/>
              </w:rPr>
              <w:t>property</w:t>
            </w:r>
          </w:p>
          <w:p w14:paraId="018E94AB" w14:textId="77777777" w:rsidR="008E24DB" w:rsidRPr="000F1A59" w:rsidRDefault="008E24DB" w:rsidP="008E24DB">
            <w:pPr>
              <w:pStyle w:val="TableParagraph"/>
              <w:numPr>
                <w:ilvl w:val="0"/>
                <w:numId w:val="7"/>
              </w:numPr>
              <w:tabs>
                <w:tab w:val="left" w:pos="827"/>
              </w:tabs>
              <w:spacing w:line="254" w:lineRule="exact"/>
              <w:rPr>
                <w:sz w:val="20"/>
                <w:lang w:val="en-GB"/>
              </w:rPr>
            </w:pPr>
            <w:r w:rsidRPr="000F1A59">
              <w:rPr>
                <w:sz w:val="20"/>
                <w:lang w:val="en-GB"/>
              </w:rPr>
              <w:t>Preserving</w:t>
            </w:r>
            <w:r w:rsidRPr="000F1A59">
              <w:rPr>
                <w:spacing w:val="-10"/>
                <w:sz w:val="20"/>
                <w:lang w:val="en-GB"/>
              </w:rPr>
              <w:t xml:space="preserve"> </w:t>
            </w:r>
            <w:r w:rsidRPr="000F1A59">
              <w:rPr>
                <w:spacing w:val="-2"/>
                <w:sz w:val="20"/>
                <w:lang w:val="en-GB"/>
              </w:rPr>
              <w:t>order</w:t>
            </w:r>
          </w:p>
          <w:p w14:paraId="4FF72D30" w14:textId="08AF2891" w:rsidR="00F32C12" w:rsidRPr="000F1A59" w:rsidRDefault="008E24DB" w:rsidP="00CA12C7">
            <w:pPr>
              <w:pStyle w:val="TableParagraph"/>
              <w:numPr>
                <w:ilvl w:val="0"/>
                <w:numId w:val="7"/>
              </w:numPr>
              <w:tabs>
                <w:tab w:val="left" w:pos="827"/>
              </w:tabs>
              <w:spacing w:line="254" w:lineRule="exact"/>
              <w:rPr>
                <w:spacing w:val="-2"/>
                <w:sz w:val="20"/>
                <w:lang w:val="en-GB"/>
              </w:rPr>
            </w:pPr>
            <w:r w:rsidRPr="000F1A59">
              <w:rPr>
                <w:sz w:val="20"/>
                <w:lang w:val="en-GB"/>
              </w:rPr>
              <w:t>Preventing</w:t>
            </w:r>
            <w:r w:rsidR="003F48C3" w:rsidRPr="000F1A59">
              <w:rPr>
                <w:sz w:val="20"/>
                <w:lang w:val="en-GB"/>
              </w:rPr>
              <w:t>, detecting and investigating</w:t>
            </w:r>
            <w:r w:rsidRPr="000F1A59">
              <w:rPr>
                <w:spacing w:val="-7"/>
                <w:sz w:val="20"/>
                <w:lang w:val="en-GB"/>
              </w:rPr>
              <w:t xml:space="preserve"> </w:t>
            </w:r>
            <w:r w:rsidRPr="000F1A59">
              <w:rPr>
                <w:sz w:val="20"/>
                <w:lang w:val="en-GB"/>
              </w:rPr>
              <w:t>the</w:t>
            </w:r>
            <w:r w:rsidRPr="000F1A59">
              <w:rPr>
                <w:spacing w:val="-7"/>
                <w:sz w:val="20"/>
                <w:lang w:val="en-GB"/>
              </w:rPr>
              <w:t xml:space="preserve"> </w:t>
            </w:r>
            <w:r w:rsidRPr="000F1A59">
              <w:rPr>
                <w:sz w:val="20"/>
                <w:lang w:val="en-GB"/>
              </w:rPr>
              <w:t>commission</w:t>
            </w:r>
            <w:r w:rsidRPr="000F1A59">
              <w:rPr>
                <w:spacing w:val="-6"/>
                <w:sz w:val="20"/>
                <w:lang w:val="en-GB"/>
              </w:rPr>
              <w:t xml:space="preserve"> </w:t>
            </w:r>
            <w:r w:rsidRPr="000F1A59">
              <w:rPr>
                <w:sz w:val="20"/>
                <w:lang w:val="en-GB"/>
              </w:rPr>
              <w:t>of</w:t>
            </w:r>
            <w:r w:rsidRPr="000F1A59">
              <w:rPr>
                <w:spacing w:val="-7"/>
                <w:sz w:val="20"/>
                <w:lang w:val="en-GB"/>
              </w:rPr>
              <w:t xml:space="preserve"> </w:t>
            </w:r>
            <w:r w:rsidRPr="000F1A59">
              <w:rPr>
                <w:spacing w:val="-2"/>
                <w:sz w:val="20"/>
                <w:lang w:val="en-GB"/>
              </w:rPr>
              <w:t>offences</w:t>
            </w:r>
          </w:p>
          <w:p w14:paraId="17A94782" w14:textId="2EC4D39E" w:rsidR="008E24DB" w:rsidRPr="000F1A59" w:rsidRDefault="008E24DB" w:rsidP="00CA12C7">
            <w:pPr>
              <w:pStyle w:val="TableParagraph"/>
              <w:numPr>
                <w:ilvl w:val="0"/>
                <w:numId w:val="7"/>
              </w:numPr>
              <w:tabs>
                <w:tab w:val="left" w:pos="827"/>
              </w:tabs>
              <w:spacing w:line="254" w:lineRule="exact"/>
              <w:rPr>
                <w:spacing w:val="-2"/>
                <w:sz w:val="20"/>
                <w:lang w:val="en-GB"/>
              </w:rPr>
            </w:pPr>
            <w:r w:rsidRPr="000F1A59">
              <w:rPr>
                <w:sz w:val="20"/>
                <w:lang w:val="en-GB"/>
              </w:rPr>
              <w:t>Bringing</w:t>
            </w:r>
            <w:r w:rsidRPr="000F1A59">
              <w:rPr>
                <w:spacing w:val="-8"/>
                <w:sz w:val="20"/>
                <w:lang w:val="en-GB"/>
              </w:rPr>
              <w:t xml:space="preserve"> </w:t>
            </w:r>
            <w:r w:rsidRPr="000F1A59">
              <w:rPr>
                <w:sz w:val="20"/>
                <w:lang w:val="en-GB"/>
              </w:rPr>
              <w:t>offenders</w:t>
            </w:r>
            <w:r w:rsidRPr="000F1A59">
              <w:rPr>
                <w:spacing w:val="-6"/>
                <w:sz w:val="20"/>
                <w:lang w:val="en-GB"/>
              </w:rPr>
              <w:t xml:space="preserve"> </w:t>
            </w:r>
            <w:r w:rsidRPr="000F1A59">
              <w:rPr>
                <w:sz w:val="20"/>
                <w:lang w:val="en-GB"/>
              </w:rPr>
              <w:t>to</w:t>
            </w:r>
            <w:r w:rsidRPr="000F1A59">
              <w:rPr>
                <w:spacing w:val="-8"/>
                <w:sz w:val="20"/>
                <w:lang w:val="en-GB"/>
              </w:rPr>
              <w:t xml:space="preserve"> </w:t>
            </w:r>
            <w:r w:rsidRPr="000F1A59">
              <w:rPr>
                <w:spacing w:val="-2"/>
                <w:sz w:val="20"/>
                <w:lang w:val="en-GB"/>
              </w:rPr>
              <w:t>justice</w:t>
            </w:r>
          </w:p>
          <w:p w14:paraId="476FACFB" w14:textId="77777777" w:rsidR="00F32C12" w:rsidRPr="000F1A59" w:rsidRDefault="00F32C12" w:rsidP="008E24DB">
            <w:pPr>
              <w:rPr>
                <w:rFonts w:ascii="Arial" w:hAnsi="Arial" w:cs="Arial"/>
                <w:b/>
                <w:sz w:val="24"/>
                <w:szCs w:val="24"/>
              </w:rPr>
            </w:pPr>
          </w:p>
          <w:p w14:paraId="224BE204" w14:textId="77777777" w:rsidR="00F32C12" w:rsidRPr="000F1A59" w:rsidRDefault="00F32C12" w:rsidP="07882B8F">
            <w:pPr>
              <w:pStyle w:val="TableParagraph"/>
              <w:spacing w:before="1"/>
              <w:ind w:left="0" w:right="96"/>
              <w:jc w:val="both"/>
              <w:rPr>
                <w:sz w:val="20"/>
                <w:szCs w:val="20"/>
                <w:lang w:val="en-GB"/>
              </w:rPr>
            </w:pPr>
            <w:r w:rsidRPr="07882B8F">
              <w:rPr>
                <w:sz w:val="20"/>
                <w:szCs w:val="20"/>
                <w:lang w:val="en-GB"/>
              </w:rPr>
              <w:t>These</w:t>
            </w:r>
            <w:r w:rsidRPr="07882B8F">
              <w:rPr>
                <w:spacing w:val="-11"/>
                <w:sz w:val="20"/>
                <w:szCs w:val="20"/>
                <w:lang w:val="en-GB"/>
              </w:rPr>
              <w:t xml:space="preserve"> </w:t>
            </w:r>
            <w:r w:rsidRPr="07882B8F">
              <w:rPr>
                <w:sz w:val="20"/>
                <w:szCs w:val="20"/>
                <w:lang w:val="en-GB"/>
              </w:rPr>
              <w:t>principles</w:t>
            </w:r>
            <w:r w:rsidRPr="07882B8F">
              <w:rPr>
                <w:spacing w:val="-9"/>
                <w:sz w:val="20"/>
                <w:szCs w:val="20"/>
                <w:lang w:val="en-GB"/>
              </w:rPr>
              <w:t xml:space="preserve"> </w:t>
            </w:r>
            <w:r w:rsidRPr="07882B8F">
              <w:rPr>
                <w:sz w:val="20"/>
                <w:szCs w:val="20"/>
                <w:lang w:val="en-GB"/>
              </w:rPr>
              <w:t>are</w:t>
            </w:r>
            <w:r w:rsidRPr="07882B8F">
              <w:rPr>
                <w:spacing w:val="-11"/>
                <w:sz w:val="20"/>
                <w:szCs w:val="20"/>
                <w:lang w:val="en-GB"/>
              </w:rPr>
              <w:t xml:space="preserve"> </w:t>
            </w:r>
            <w:r w:rsidRPr="07882B8F">
              <w:rPr>
                <w:sz w:val="20"/>
                <w:szCs w:val="20"/>
                <w:lang w:val="en-GB"/>
              </w:rPr>
              <w:t>consistent</w:t>
            </w:r>
            <w:r w:rsidRPr="07882B8F">
              <w:rPr>
                <w:spacing w:val="-10"/>
                <w:sz w:val="20"/>
                <w:szCs w:val="20"/>
                <w:lang w:val="en-GB"/>
              </w:rPr>
              <w:t xml:space="preserve"> </w:t>
            </w:r>
            <w:r w:rsidRPr="07882B8F">
              <w:rPr>
                <w:sz w:val="20"/>
                <w:szCs w:val="20"/>
                <w:lang w:val="en-GB"/>
              </w:rPr>
              <w:t>with</w:t>
            </w:r>
            <w:r w:rsidRPr="07882B8F">
              <w:rPr>
                <w:spacing w:val="-9"/>
                <w:sz w:val="20"/>
                <w:szCs w:val="20"/>
                <w:lang w:val="en-GB"/>
              </w:rPr>
              <w:t xml:space="preserve"> </w:t>
            </w:r>
            <w:r w:rsidRPr="07882B8F">
              <w:rPr>
                <w:sz w:val="20"/>
                <w:szCs w:val="20"/>
                <w:lang w:val="en-GB"/>
              </w:rPr>
              <w:t>the</w:t>
            </w:r>
            <w:r w:rsidRPr="07882B8F">
              <w:rPr>
                <w:spacing w:val="-11"/>
                <w:sz w:val="20"/>
                <w:szCs w:val="20"/>
                <w:lang w:val="en-GB"/>
              </w:rPr>
              <w:t xml:space="preserve"> </w:t>
            </w:r>
            <w:r w:rsidRPr="07882B8F">
              <w:rPr>
                <w:sz w:val="20"/>
                <w:szCs w:val="20"/>
                <w:lang w:val="en-GB"/>
              </w:rPr>
              <w:t>definition</w:t>
            </w:r>
            <w:r w:rsidRPr="07882B8F">
              <w:rPr>
                <w:spacing w:val="-9"/>
                <w:sz w:val="20"/>
                <w:szCs w:val="20"/>
                <w:lang w:val="en-GB"/>
              </w:rPr>
              <w:t xml:space="preserve"> </w:t>
            </w:r>
            <w:r w:rsidRPr="07882B8F">
              <w:rPr>
                <w:sz w:val="20"/>
                <w:szCs w:val="20"/>
                <w:lang w:val="en-GB"/>
              </w:rPr>
              <w:t>of</w:t>
            </w:r>
            <w:r w:rsidRPr="07882B8F">
              <w:rPr>
                <w:spacing w:val="-11"/>
                <w:sz w:val="20"/>
                <w:szCs w:val="20"/>
                <w:lang w:val="en-GB"/>
              </w:rPr>
              <w:t xml:space="preserve"> </w:t>
            </w:r>
            <w:r w:rsidRPr="07882B8F">
              <w:rPr>
                <w:sz w:val="20"/>
                <w:szCs w:val="20"/>
                <w:lang w:val="en-GB"/>
              </w:rPr>
              <w:t>law</w:t>
            </w:r>
            <w:r w:rsidRPr="07882B8F">
              <w:rPr>
                <w:spacing w:val="-11"/>
                <w:sz w:val="20"/>
                <w:szCs w:val="20"/>
                <w:lang w:val="en-GB"/>
              </w:rPr>
              <w:t xml:space="preserve"> </w:t>
            </w:r>
            <w:r w:rsidRPr="07882B8F">
              <w:rPr>
                <w:sz w:val="20"/>
                <w:szCs w:val="20"/>
                <w:lang w:val="en-GB"/>
              </w:rPr>
              <w:t>enforcement</w:t>
            </w:r>
            <w:r w:rsidRPr="07882B8F">
              <w:rPr>
                <w:spacing w:val="-10"/>
                <w:sz w:val="20"/>
                <w:szCs w:val="20"/>
                <w:lang w:val="en-GB"/>
              </w:rPr>
              <w:t xml:space="preserve"> </w:t>
            </w:r>
            <w:r w:rsidRPr="07882B8F">
              <w:rPr>
                <w:sz w:val="20"/>
                <w:szCs w:val="20"/>
                <w:lang w:val="en-GB"/>
              </w:rPr>
              <w:t>purposes</w:t>
            </w:r>
            <w:r w:rsidRPr="07882B8F">
              <w:rPr>
                <w:spacing w:val="-9"/>
                <w:sz w:val="20"/>
                <w:szCs w:val="20"/>
                <w:lang w:val="en-GB"/>
              </w:rPr>
              <w:t xml:space="preserve"> </w:t>
            </w:r>
            <w:r w:rsidRPr="07882B8F">
              <w:rPr>
                <w:sz w:val="20"/>
                <w:szCs w:val="20"/>
                <w:lang w:val="en-GB"/>
              </w:rPr>
              <w:t>under</w:t>
            </w:r>
            <w:r w:rsidRPr="07882B8F">
              <w:rPr>
                <w:spacing w:val="-10"/>
                <w:sz w:val="20"/>
                <w:szCs w:val="20"/>
                <w:lang w:val="en-GB"/>
              </w:rPr>
              <w:t xml:space="preserve"> </w:t>
            </w:r>
            <w:r w:rsidRPr="07882B8F">
              <w:rPr>
                <w:sz w:val="20"/>
                <w:szCs w:val="20"/>
                <w:lang w:val="en-GB"/>
              </w:rPr>
              <w:t>Part</w:t>
            </w:r>
            <w:r w:rsidRPr="07882B8F">
              <w:rPr>
                <w:spacing w:val="-10"/>
                <w:sz w:val="20"/>
                <w:szCs w:val="20"/>
                <w:lang w:val="en-GB"/>
              </w:rPr>
              <w:t xml:space="preserve"> </w:t>
            </w:r>
            <w:r w:rsidRPr="07882B8F">
              <w:rPr>
                <w:sz w:val="20"/>
                <w:szCs w:val="20"/>
                <w:lang w:val="en-GB"/>
              </w:rPr>
              <w:t>3,</w:t>
            </w:r>
            <w:r w:rsidRPr="07882B8F">
              <w:rPr>
                <w:spacing w:val="-10"/>
                <w:sz w:val="20"/>
                <w:szCs w:val="20"/>
                <w:lang w:val="en-GB"/>
              </w:rPr>
              <w:t xml:space="preserve"> </w:t>
            </w:r>
            <w:r w:rsidRPr="07882B8F">
              <w:rPr>
                <w:sz w:val="20"/>
                <w:szCs w:val="20"/>
                <w:lang w:val="en-GB"/>
              </w:rPr>
              <w:t>section</w:t>
            </w:r>
            <w:r w:rsidRPr="07882B8F">
              <w:rPr>
                <w:spacing w:val="-9"/>
                <w:sz w:val="20"/>
                <w:szCs w:val="20"/>
                <w:lang w:val="en-GB"/>
              </w:rPr>
              <w:t xml:space="preserve"> </w:t>
            </w:r>
            <w:r w:rsidRPr="07882B8F">
              <w:rPr>
                <w:sz w:val="20"/>
                <w:szCs w:val="20"/>
                <w:lang w:val="en-GB"/>
              </w:rPr>
              <w:t>31</w:t>
            </w:r>
            <w:r w:rsidRPr="07882B8F">
              <w:rPr>
                <w:spacing w:val="-10"/>
                <w:sz w:val="20"/>
                <w:szCs w:val="20"/>
                <w:lang w:val="en-GB"/>
              </w:rPr>
              <w:t xml:space="preserve"> </w:t>
            </w:r>
            <w:r w:rsidRPr="07882B8F">
              <w:rPr>
                <w:sz w:val="20"/>
                <w:szCs w:val="20"/>
                <w:lang w:val="en-GB"/>
              </w:rPr>
              <w:t>DPA: ‘the prevention, investigation, detection or prosecution of criminal offences or the execution of criminal penalties, including the safeguarding against and the prevention of threats to public security’.</w:t>
            </w:r>
          </w:p>
          <w:p w14:paraId="542A7C35" w14:textId="77777777" w:rsidR="00F32C12" w:rsidRPr="000F1A59" w:rsidRDefault="00F32C12" w:rsidP="00F32C12">
            <w:pPr>
              <w:pStyle w:val="TableParagraph"/>
              <w:ind w:left="0"/>
              <w:rPr>
                <w:b/>
                <w:sz w:val="20"/>
                <w:lang w:val="en-GB"/>
              </w:rPr>
            </w:pPr>
          </w:p>
          <w:p w14:paraId="7CEBE567" w14:textId="54BB8147" w:rsidR="00F32C12" w:rsidRPr="000F1A59" w:rsidRDefault="00F32C12" w:rsidP="00F32C12">
            <w:pPr>
              <w:pStyle w:val="TableParagraph"/>
              <w:spacing w:line="244" w:lineRule="exact"/>
              <w:jc w:val="both"/>
              <w:rPr>
                <w:sz w:val="20"/>
                <w:lang w:val="en-GB"/>
              </w:rPr>
            </w:pPr>
            <w:r w:rsidRPr="000F1A59">
              <w:rPr>
                <w:sz w:val="20"/>
                <w:lang w:val="en-GB"/>
              </w:rPr>
              <w:t>The</w:t>
            </w:r>
            <w:r w:rsidRPr="000F1A59">
              <w:rPr>
                <w:spacing w:val="-7"/>
                <w:sz w:val="20"/>
                <w:lang w:val="en-GB"/>
              </w:rPr>
              <w:t xml:space="preserve"> </w:t>
            </w:r>
            <w:r w:rsidRPr="000F1A59">
              <w:rPr>
                <w:sz w:val="20"/>
                <w:lang w:val="en-GB"/>
              </w:rPr>
              <w:t>legal</w:t>
            </w:r>
            <w:r w:rsidRPr="000F1A59">
              <w:rPr>
                <w:spacing w:val="-5"/>
                <w:sz w:val="20"/>
                <w:lang w:val="en-GB"/>
              </w:rPr>
              <w:t xml:space="preserve"> </w:t>
            </w:r>
            <w:r w:rsidRPr="000F1A59">
              <w:rPr>
                <w:sz w:val="20"/>
                <w:lang w:val="en-GB"/>
              </w:rPr>
              <w:t>framework</w:t>
            </w:r>
            <w:r w:rsidRPr="000F1A59">
              <w:rPr>
                <w:spacing w:val="-2"/>
                <w:sz w:val="20"/>
                <w:lang w:val="en-GB"/>
              </w:rPr>
              <w:t xml:space="preserve"> </w:t>
            </w:r>
            <w:r w:rsidRPr="000F1A59">
              <w:rPr>
                <w:sz w:val="20"/>
                <w:lang w:val="en-GB"/>
              </w:rPr>
              <w:t>which</w:t>
            </w:r>
            <w:r w:rsidRPr="000F1A59">
              <w:rPr>
                <w:spacing w:val="-4"/>
                <w:sz w:val="20"/>
                <w:lang w:val="en-GB"/>
              </w:rPr>
              <w:t xml:space="preserve"> </w:t>
            </w:r>
            <w:r w:rsidRPr="000F1A59">
              <w:rPr>
                <w:sz w:val="20"/>
                <w:lang w:val="en-GB"/>
              </w:rPr>
              <w:t>contributes</w:t>
            </w:r>
            <w:r w:rsidRPr="000F1A59">
              <w:rPr>
                <w:spacing w:val="-5"/>
                <w:sz w:val="20"/>
                <w:lang w:val="en-GB"/>
              </w:rPr>
              <w:t xml:space="preserve"> </w:t>
            </w:r>
            <w:r w:rsidRPr="000F1A59">
              <w:rPr>
                <w:sz w:val="20"/>
                <w:lang w:val="en-GB"/>
              </w:rPr>
              <w:t>to</w:t>
            </w:r>
            <w:r w:rsidRPr="000F1A59">
              <w:rPr>
                <w:spacing w:val="-5"/>
                <w:sz w:val="20"/>
                <w:lang w:val="en-GB"/>
              </w:rPr>
              <w:t xml:space="preserve"> </w:t>
            </w:r>
            <w:r w:rsidRPr="000F1A59">
              <w:rPr>
                <w:sz w:val="20"/>
                <w:lang w:val="en-GB"/>
              </w:rPr>
              <w:t>the</w:t>
            </w:r>
            <w:r w:rsidRPr="000F1A59">
              <w:rPr>
                <w:spacing w:val="-6"/>
                <w:sz w:val="20"/>
                <w:lang w:val="en-GB"/>
              </w:rPr>
              <w:t xml:space="preserve"> </w:t>
            </w:r>
            <w:r w:rsidRPr="000F1A59">
              <w:rPr>
                <w:sz w:val="20"/>
                <w:lang w:val="en-GB"/>
              </w:rPr>
              <w:t>use</w:t>
            </w:r>
            <w:r w:rsidRPr="000F1A59">
              <w:rPr>
                <w:spacing w:val="-6"/>
                <w:sz w:val="20"/>
                <w:lang w:val="en-GB"/>
              </w:rPr>
              <w:t xml:space="preserve"> </w:t>
            </w:r>
            <w:r w:rsidRPr="000F1A59">
              <w:rPr>
                <w:sz w:val="20"/>
                <w:lang w:val="en-GB"/>
              </w:rPr>
              <w:t>of</w:t>
            </w:r>
            <w:r w:rsidRPr="000F1A59">
              <w:rPr>
                <w:spacing w:val="-6"/>
                <w:sz w:val="20"/>
                <w:lang w:val="en-GB"/>
              </w:rPr>
              <w:t xml:space="preserve"> </w:t>
            </w:r>
            <w:r w:rsidRPr="000F1A59">
              <w:rPr>
                <w:sz w:val="20"/>
                <w:lang w:val="en-GB"/>
              </w:rPr>
              <w:t>the</w:t>
            </w:r>
            <w:r w:rsidRPr="000F1A59">
              <w:rPr>
                <w:spacing w:val="-6"/>
                <w:sz w:val="20"/>
                <w:lang w:val="en-GB"/>
              </w:rPr>
              <w:t xml:space="preserve"> </w:t>
            </w:r>
            <w:r w:rsidRPr="000F1A59">
              <w:rPr>
                <w:spacing w:val="-4"/>
                <w:sz w:val="20"/>
                <w:lang w:val="en-GB"/>
              </w:rPr>
              <w:t>FRT</w:t>
            </w:r>
            <w:r w:rsidR="00CA4495" w:rsidRPr="000F1A59">
              <w:rPr>
                <w:spacing w:val="-4"/>
                <w:sz w:val="20"/>
                <w:lang w:val="en-GB"/>
              </w:rPr>
              <w:t>, includes</w:t>
            </w:r>
            <w:r w:rsidRPr="000F1A59">
              <w:rPr>
                <w:spacing w:val="-4"/>
                <w:sz w:val="20"/>
                <w:lang w:val="en-GB"/>
              </w:rPr>
              <w:t>:</w:t>
            </w:r>
          </w:p>
          <w:p w14:paraId="00CC8CB2" w14:textId="77777777" w:rsidR="00F32C12" w:rsidRPr="000F1A59" w:rsidRDefault="00F32C12" w:rsidP="00F32C12">
            <w:pPr>
              <w:pStyle w:val="TableParagraph"/>
              <w:numPr>
                <w:ilvl w:val="0"/>
                <w:numId w:val="8"/>
              </w:numPr>
              <w:tabs>
                <w:tab w:val="left" w:pos="827"/>
              </w:tabs>
              <w:spacing w:line="254" w:lineRule="exact"/>
              <w:rPr>
                <w:rFonts w:ascii="Symbol" w:hAnsi="Symbol"/>
                <w:sz w:val="20"/>
                <w:lang w:val="en-GB"/>
              </w:rPr>
            </w:pPr>
            <w:r w:rsidRPr="000F1A59">
              <w:rPr>
                <w:sz w:val="20"/>
                <w:lang w:val="en-GB"/>
              </w:rPr>
              <w:t>Common</w:t>
            </w:r>
            <w:r w:rsidRPr="000F1A59">
              <w:rPr>
                <w:spacing w:val="-8"/>
                <w:sz w:val="20"/>
                <w:lang w:val="en-GB"/>
              </w:rPr>
              <w:t xml:space="preserve"> </w:t>
            </w:r>
            <w:r w:rsidRPr="000F1A59">
              <w:rPr>
                <w:spacing w:val="-5"/>
                <w:sz w:val="20"/>
                <w:lang w:val="en-GB"/>
              </w:rPr>
              <w:t>Law</w:t>
            </w:r>
          </w:p>
          <w:p w14:paraId="423E27E9" w14:textId="77777777" w:rsidR="00F32C12" w:rsidRPr="000F1A59" w:rsidRDefault="00F32C12" w:rsidP="00F32C12">
            <w:pPr>
              <w:pStyle w:val="TableParagraph"/>
              <w:numPr>
                <w:ilvl w:val="0"/>
                <w:numId w:val="8"/>
              </w:numPr>
              <w:tabs>
                <w:tab w:val="left" w:pos="827"/>
              </w:tabs>
              <w:spacing w:line="254" w:lineRule="exact"/>
              <w:rPr>
                <w:rFonts w:ascii="Symbol" w:hAnsi="Symbol"/>
                <w:sz w:val="20"/>
                <w:lang w:val="en-GB"/>
              </w:rPr>
            </w:pPr>
            <w:r w:rsidRPr="000F1A59">
              <w:rPr>
                <w:sz w:val="20"/>
                <w:lang w:val="en-GB"/>
              </w:rPr>
              <w:t>Equality</w:t>
            </w:r>
            <w:r w:rsidRPr="000F1A59">
              <w:rPr>
                <w:spacing w:val="-6"/>
                <w:sz w:val="20"/>
                <w:lang w:val="en-GB"/>
              </w:rPr>
              <w:t xml:space="preserve"> </w:t>
            </w:r>
            <w:r w:rsidRPr="000F1A59">
              <w:rPr>
                <w:sz w:val="20"/>
                <w:lang w:val="en-GB"/>
              </w:rPr>
              <w:t>Act</w:t>
            </w:r>
            <w:r w:rsidRPr="000F1A59">
              <w:rPr>
                <w:spacing w:val="-6"/>
                <w:sz w:val="20"/>
                <w:lang w:val="en-GB"/>
              </w:rPr>
              <w:t xml:space="preserve"> </w:t>
            </w:r>
            <w:r w:rsidRPr="000F1A59">
              <w:rPr>
                <w:spacing w:val="-4"/>
                <w:sz w:val="20"/>
                <w:lang w:val="en-GB"/>
              </w:rPr>
              <w:t>2010</w:t>
            </w:r>
          </w:p>
          <w:p w14:paraId="658DE5AB" w14:textId="77777777" w:rsidR="00F32C12" w:rsidRPr="000F1A59" w:rsidRDefault="00F32C12" w:rsidP="00F32C12">
            <w:pPr>
              <w:pStyle w:val="TableParagraph"/>
              <w:numPr>
                <w:ilvl w:val="0"/>
                <w:numId w:val="8"/>
              </w:numPr>
              <w:tabs>
                <w:tab w:val="left" w:pos="827"/>
              </w:tabs>
              <w:spacing w:line="255" w:lineRule="exact"/>
              <w:rPr>
                <w:rFonts w:ascii="Symbol" w:hAnsi="Symbol"/>
                <w:sz w:val="20"/>
                <w:lang w:val="en-GB"/>
              </w:rPr>
            </w:pPr>
            <w:r w:rsidRPr="000F1A59">
              <w:rPr>
                <w:sz w:val="20"/>
                <w:lang w:val="en-GB"/>
              </w:rPr>
              <w:t>Police</w:t>
            </w:r>
            <w:r w:rsidRPr="000F1A59">
              <w:rPr>
                <w:spacing w:val="-8"/>
                <w:sz w:val="20"/>
                <w:lang w:val="en-GB"/>
              </w:rPr>
              <w:t xml:space="preserve"> </w:t>
            </w:r>
            <w:r w:rsidRPr="000F1A59">
              <w:rPr>
                <w:sz w:val="20"/>
                <w:lang w:val="en-GB"/>
              </w:rPr>
              <w:t>and</w:t>
            </w:r>
            <w:r w:rsidRPr="000F1A59">
              <w:rPr>
                <w:spacing w:val="-6"/>
                <w:sz w:val="20"/>
                <w:lang w:val="en-GB"/>
              </w:rPr>
              <w:t xml:space="preserve"> </w:t>
            </w:r>
            <w:r w:rsidRPr="000F1A59">
              <w:rPr>
                <w:sz w:val="20"/>
                <w:lang w:val="en-GB"/>
              </w:rPr>
              <w:t>Criminal</w:t>
            </w:r>
            <w:r w:rsidRPr="000F1A59">
              <w:rPr>
                <w:spacing w:val="-7"/>
                <w:sz w:val="20"/>
                <w:lang w:val="en-GB"/>
              </w:rPr>
              <w:t xml:space="preserve"> </w:t>
            </w:r>
            <w:r w:rsidRPr="000F1A59">
              <w:rPr>
                <w:sz w:val="20"/>
                <w:lang w:val="en-GB"/>
              </w:rPr>
              <w:t>Evidence</w:t>
            </w:r>
            <w:r w:rsidRPr="000F1A59">
              <w:rPr>
                <w:spacing w:val="-5"/>
                <w:sz w:val="20"/>
                <w:lang w:val="en-GB"/>
              </w:rPr>
              <w:t xml:space="preserve"> </w:t>
            </w:r>
            <w:r w:rsidRPr="000F1A59">
              <w:rPr>
                <w:sz w:val="20"/>
                <w:lang w:val="en-GB"/>
              </w:rPr>
              <w:t>Act</w:t>
            </w:r>
            <w:r w:rsidRPr="000F1A59">
              <w:rPr>
                <w:spacing w:val="-7"/>
                <w:sz w:val="20"/>
                <w:lang w:val="en-GB"/>
              </w:rPr>
              <w:t xml:space="preserve"> </w:t>
            </w:r>
            <w:r w:rsidRPr="000F1A59">
              <w:rPr>
                <w:spacing w:val="-4"/>
                <w:sz w:val="20"/>
                <w:lang w:val="en-GB"/>
              </w:rPr>
              <w:t>1984</w:t>
            </w:r>
          </w:p>
          <w:p w14:paraId="0FB0B621" w14:textId="77777777" w:rsidR="00F32C12" w:rsidRPr="000F1A59" w:rsidRDefault="00F32C12" w:rsidP="00F32C12">
            <w:pPr>
              <w:pStyle w:val="TableParagraph"/>
              <w:numPr>
                <w:ilvl w:val="0"/>
                <w:numId w:val="8"/>
              </w:numPr>
              <w:tabs>
                <w:tab w:val="left" w:pos="827"/>
              </w:tabs>
              <w:spacing w:before="2" w:line="255" w:lineRule="exact"/>
              <w:rPr>
                <w:rFonts w:ascii="Symbol" w:hAnsi="Symbol"/>
                <w:sz w:val="20"/>
                <w:lang w:val="en-GB"/>
              </w:rPr>
            </w:pPr>
            <w:r w:rsidRPr="000F1A59">
              <w:rPr>
                <w:sz w:val="20"/>
                <w:lang w:val="en-GB"/>
              </w:rPr>
              <w:t>Human</w:t>
            </w:r>
            <w:r w:rsidRPr="000F1A59">
              <w:rPr>
                <w:spacing w:val="-6"/>
                <w:sz w:val="20"/>
                <w:lang w:val="en-GB"/>
              </w:rPr>
              <w:t xml:space="preserve"> </w:t>
            </w:r>
            <w:r w:rsidRPr="000F1A59">
              <w:rPr>
                <w:sz w:val="20"/>
                <w:lang w:val="en-GB"/>
              </w:rPr>
              <w:t>Rights</w:t>
            </w:r>
            <w:r w:rsidRPr="000F1A59">
              <w:rPr>
                <w:spacing w:val="-6"/>
                <w:sz w:val="20"/>
                <w:lang w:val="en-GB"/>
              </w:rPr>
              <w:t xml:space="preserve"> </w:t>
            </w:r>
            <w:r w:rsidRPr="000F1A59">
              <w:rPr>
                <w:sz w:val="20"/>
                <w:lang w:val="en-GB"/>
              </w:rPr>
              <w:t>Act</w:t>
            </w:r>
            <w:r w:rsidRPr="000F1A59">
              <w:rPr>
                <w:spacing w:val="-6"/>
                <w:sz w:val="20"/>
                <w:lang w:val="en-GB"/>
              </w:rPr>
              <w:t xml:space="preserve"> </w:t>
            </w:r>
            <w:r w:rsidRPr="000F1A59">
              <w:rPr>
                <w:spacing w:val="-4"/>
                <w:sz w:val="20"/>
                <w:lang w:val="en-GB"/>
              </w:rPr>
              <w:t>1998</w:t>
            </w:r>
          </w:p>
          <w:p w14:paraId="0947BDC6" w14:textId="77777777" w:rsidR="00F32C12" w:rsidRPr="000F1A59" w:rsidRDefault="00F32C12" w:rsidP="00F32C12">
            <w:pPr>
              <w:pStyle w:val="TableParagraph"/>
              <w:numPr>
                <w:ilvl w:val="0"/>
                <w:numId w:val="8"/>
              </w:numPr>
              <w:tabs>
                <w:tab w:val="left" w:pos="827"/>
              </w:tabs>
              <w:spacing w:line="254" w:lineRule="exact"/>
              <w:rPr>
                <w:rFonts w:ascii="Symbol" w:hAnsi="Symbol"/>
                <w:sz w:val="20"/>
                <w:lang w:val="en-GB"/>
              </w:rPr>
            </w:pPr>
            <w:r w:rsidRPr="000F1A59">
              <w:rPr>
                <w:sz w:val="20"/>
                <w:lang w:val="en-GB"/>
              </w:rPr>
              <w:t>Data</w:t>
            </w:r>
            <w:r w:rsidRPr="000F1A59">
              <w:rPr>
                <w:spacing w:val="-7"/>
                <w:sz w:val="20"/>
                <w:lang w:val="en-GB"/>
              </w:rPr>
              <w:t xml:space="preserve"> </w:t>
            </w:r>
            <w:r w:rsidRPr="000F1A59">
              <w:rPr>
                <w:sz w:val="20"/>
                <w:lang w:val="en-GB"/>
              </w:rPr>
              <w:t>Protection</w:t>
            </w:r>
            <w:r w:rsidRPr="000F1A59">
              <w:rPr>
                <w:spacing w:val="-6"/>
                <w:sz w:val="20"/>
                <w:lang w:val="en-GB"/>
              </w:rPr>
              <w:t xml:space="preserve"> </w:t>
            </w:r>
            <w:r w:rsidRPr="000F1A59">
              <w:rPr>
                <w:sz w:val="20"/>
                <w:lang w:val="en-GB"/>
              </w:rPr>
              <w:t>Act</w:t>
            </w:r>
            <w:r w:rsidRPr="000F1A59">
              <w:rPr>
                <w:spacing w:val="-7"/>
                <w:sz w:val="20"/>
                <w:lang w:val="en-GB"/>
              </w:rPr>
              <w:t xml:space="preserve"> </w:t>
            </w:r>
            <w:r w:rsidRPr="000F1A59">
              <w:rPr>
                <w:spacing w:val="-4"/>
                <w:sz w:val="20"/>
                <w:lang w:val="en-GB"/>
              </w:rPr>
              <w:t>2018</w:t>
            </w:r>
          </w:p>
          <w:p w14:paraId="204807BC" w14:textId="77777777" w:rsidR="00F32C12" w:rsidRPr="000F1A59" w:rsidRDefault="00F32C12" w:rsidP="00F32C12">
            <w:pPr>
              <w:pStyle w:val="TableParagraph"/>
              <w:numPr>
                <w:ilvl w:val="0"/>
                <w:numId w:val="8"/>
              </w:numPr>
              <w:tabs>
                <w:tab w:val="left" w:pos="827"/>
              </w:tabs>
              <w:spacing w:line="254" w:lineRule="exact"/>
              <w:rPr>
                <w:rFonts w:ascii="Symbol" w:hAnsi="Symbol"/>
                <w:sz w:val="20"/>
                <w:lang w:val="en-GB"/>
              </w:rPr>
            </w:pPr>
            <w:r w:rsidRPr="000F1A59">
              <w:rPr>
                <w:sz w:val="20"/>
                <w:lang w:val="en-GB"/>
              </w:rPr>
              <w:t>Freedom</w:t>
            </w:r>
            <w:r w:rsidRPr="000F1A59">
              <w:rPr>
                <w:spacing w:val="-8"/>
                <w:sz w:val="20"/>
                <w:lang w:val="en-GB"/>
              </w:rPr>
              <w:t xml:space="preserve"> </w:t>
            </w:r>
            <w:r w:rsidRPr="000F1A59">
              <w:rPr>
                <w:sz w:val="20"/>
                <w:lang w:val="en-GB"/>
              </w:rPr>
              <w:t>of</w:t>
            </w:r>
            <w:r w:rsidRPr="000F1A59">
              <w:rPr>
                <w:spacing w:val="-8"/>
                <w:sz w:val="20"/>
                <w:lang w:val="en-GB"/>
              </w:rPr>
              <w:t xml:space="preserve"> </w:t>
            </w:r>
            <w:r w:rsidRPr="000F1A59">
              <w:rPr>
                <w:sz w:val="20"/>
                <w:lang w:val="en-GB"/>
              </w:rPr>
              <w:t>Information</w:t>
            </w:r>
            <w:r w:rsidRPr="000F1A59">
              <w:rPr>
                <w:spacing w:val="-6"/>
                <w:sz w:val="20"/>
                <w:lang w:val="en-GB"/>
              </w:rPr>
              <w:t xml:space="preserve"> </w:t>
            </w:r>
            <w:r w:rsidRPr="000F1A59">
              <w:rPr>
                <w:sz w:val="20"/>
                <w:lang w:val="en-GB"/>
              </w:rPr>
              <w:t>Act</w:t>
            </w:r>
            <w:r w:rsidRPr="000F1A59">
              <w:rPr>
                <w:spacing w:val="-7"/>
                <w:sz w:val="20"/>
                <w:lang w:val="en-GB"/>
              </w:rPr>
              <w:t xml:space="preserve"> </w:t>
            </w:r>
            <w:r w:rsidRPr="000F1A59">
              <w:rPr>
                <w:spacing w:val="-4"/>
                <w:sz w:val="20"/>
                <w:lang w:val="en-GB"/>
              </w:rPr>
              <w:t>2000</w:t>
            </w:r>
          </w:p>
          <w:p w14:paraId="3278D59B" w14:textId="77777777" w:rsidR="007A1ACA" w:rsidRPr="000F1A59" w:rsidRDefault="00F32C12" w:rsidP="007A1ACA">
            <w:pPr>
              <w:pStyle w:val="TableParagraph"/>
              <w:numPr>
                <w:ilvl w:val="0"/>
                <w:numId w:val="8"/>
              </w:numPr>
              <w:tabs>
                <w:tab w:val="left" w:pos="827"/>
              </w:tabs>
              <w:spacing w:line="255" w:lineRule="exact"/>
              <w:rPr>
                <w:rFonts w:ascii="Symbol" w:hAnsi="Symbol"/>
                <w:sz w:val="20"/>
                <w:lang w:val="en-GB"/>
              </w:rPr>
            </w:pPr>
            <w:r w:rsidRPr="000F1A59">
              <w:rPr>
                <w:sz w:val="20"/>
                <w:lang w:val="en-GB"/>
              </w:rPr>
              <w:t>Protection</w:t>
            </w:r>
            <w:r w:rsidRPr="000F1A59">
              <w:rPr>
                <w:spacing w:val="-7"/>
                <w:sz w:val="20"/>
                <w:lang w:val="en-GB"/>
              </w:rPr>
              <w:t xml:space="preserve"> </w:t>
            </w:r>
            <w:r w:rsidRPr="000F1A59">
              <w:rPr>
                <w:sz w:val="20"/>
                <w:lang w:val="en-GB"/>
              </w:rPr>
              <w:t>of</w:t>
            </w:r>
            <w:r w:rsidRPr="000F1A59">
              <w:rPr>
                <w:spacing w:val="-7"/>
                <w:sz w:val="20"/>
                <w:lang w:val="en-GB"/>
              </w:rPr>
              <w:t xml:space="preserve"> </w:t>
            </w:r>
            <w:r w:rsidRPr="000F1A59">
              <w:rPr>
                <w:sz w:val="20"/>
                <w:lang w:val="en-GB"/>
              </w:rPr>
              <w:t>Freedoms</w:t>
            </w:r>
            <w:r w:rsidRPr="000F1A59">
              <w:rPr>
                <w:spacing w:val="-6"/>
                <w:sz w:val="20"/>
                <w:lang w:val="en-GB"/>
              </w:rPr>
              <w:t xml:space="preserve"> </w:t>
            </w:r>
            <w:r w:rsidRPr="000F1A59">
              <w:rPr>
                <w:sz w:val="20"/>
                <w:lang w:val="en-GB"/>
              </w:rPr>
              <w:t>Act</w:t>
            </w:r>
            <w:r w:rsidRPr="000F1A59">
              <w:rPr>
                <w:spacing w:val="-7"/>
                <w:sz w:val="20"/>
                <w:lang w:val="en-GB"/>
              </w:rPr>
              <w:t xml:space="preserve"> </w:t>
            </w:r>
            <w:r w:rsidRPr="000F1A59">
              <w:rPr>
                <w:spacing w:val="-4"/>
                <w:sz w:val="20"/>
                <w:lang w:val="en-GB"/>
              </w:rPr>
              <w:t>2012</w:t>
            </w:r>
          </w:p>
          <w:p w14:paraId="65263D43" w14:textId="77777777" w:rsidR="00F32C12" w:rsidRPr="000F1A59" w:rsidRDefault="00F32C12" w:rsidP="007A1ACA">
            <w:pPr>
              <w:pStyle w:val="TableParagraph"/>
              <w:numPr>
                <w:ilvl w:val="0"/>
                <w:numId w:val="8"/>
              </w:numPr>
              <w:tabs>
                <w:tab w:val="left" w:pos="827"/>
              </w:tabs>
              <w:spacing w:line="255" w:lineRule="exact"/>
              <w:rPr>
                <w:rFonts w:ascii="Symbol" w:hAnsi="Symbol"/>
                <w:sz w:val="20"/>
                <w:lang w:val="en-GB"/>
              </w:rPr>
            </w:pPr>
            <w:r w:rsidRPr="000F1A59">
              <w:rPr>
                <w:sz w:val="20"/>
                <w:lang w:val="en-GB"/>
              </w:rPr>
              <w:t>Regulation</w:t>
            </w:r>
            <w:r w:rsidRPr="000F1A59">
              <w:rPr>
                <w:spacing w:val="-8"/>
                <w:sz w:val="20"/>
                <w:lang w:val="en-GB"/>
              </w:rPr>
              <w:t xml:space="preserve"> </w:t>
            </w:r>
            <w:r w:rsidRPr="000F1A59">
              <w:rPr>
                <w:sz w:val="20"/>
                <w:lang w:val="en-GB"/>
              </w:rPr>
              <w:t>of</w:t>
            </w:r>
            <w:r w:rsidRPr="000F1A59">
              <w:rPr>
                <w:spacing w:val="-8"/>
                <w:sz w:val="20"/>
                <w:lang w:val="en-GB"/>
              </w:rPr>
              <w:t xml:space="preserve"> </w:t>
            </w:r>
            <w:r w:rsidRPr="000F1A59">
              <w:rPr>
                <w:sz w:val="20"/>
                <w:lang w:val="en-GB"/>
              </w:rPr>
              <w:t>Investigatory</w:t>
            </w:r>
            <w:r w:rsidRPr="000F1A59">
              <w:rPr>
                <w:spacing w:val="-7"/>
                <w:sz w:val="20"/>
                <w:lang w:val="en-GB"/>
              </w:rPr>
              <w:t xml:space="preserve"> </w:t>
            </w:r>
            <w:r w:rsidRPr="000F1A59">
              <w:rPr>
                <w:sz w:val="20"/>
                <w:lang w:val="en-GB"/>
              </w:rPr>
              <w:t>Powers</w:t>
            </w:r>
            <w:r w:rsidRPr="000F1A59">
              <w:rPr>
                <w:spacing w:val="-7"/>
                <w:sz w:val="20"/>
                <w:lang w:val="en-GB"/>
              </w:rPr>
              <w:t xml:space="preserve"> </w:t>
            </w:r>
            <w:r w:rsidRPr="000F1A59">
              <w:rPr>
                <w:sz w:val="20"/>
                <w:lang w:val="en-GB"/>
              </w:rPr>
              <w:t>Act</w:t>
            </w:r>
            <w:r w:rsidRPr="000F1A59">
              <w:rPr>
                <w:spacing w:val="-8"/>
                <w:sz w:val="20"/>
                <w:lang w:val="en-GB"/>
              </w:rPr>
              <w:t xml:space="preserve"> </w:t>
            </w:r>
            <w:r w:rsidRPr="000F1A59">
              <w:rPr>
                <w:spacing w:val="-4"/>
                <w:sz w:val="20"/>
                <w:lang w:val="en-GB"/>
              </w:rPr>
              <w:t>2000</w:t>
            </w:r>
          </w:p>
          <w:p w14:paraId="24563E2A" w14:textId="77777777" w:rsidR="00CB07FB" w:rsidRPr="000F1A59" w:rsidRDefault="00CB07FB" w:rsidP="00CB07FB">
            <w:pPr>
              <w:pStyle w:val="TableParagraph"/>
              <w:tabs>
                <w:tab w:val="left" w:pos="827"/>
              </w:tabs>
              <w:spacing w:line="255" w:lineRule="exact"/>
              <w:ind w:left="0"/>
              <w:rPr>
                <w:rFonts w:ascii="Symbol" w:hAnsi="Symbol"/>
                <w:sz w:val="20"/>
                <w:lang w:val="en-GB"/>
              </w:rPr>
            </w:pPr>
          </w:p>
          <w:p w14:paraId="737614F6" w14:textId="77777777" w:rsidR="00CB07FB" w:rsidRPr="000F1A59" w:rsidRDefault="00CB07FB" w:rsidP="00CB07FB">
            <w:pPr>
              <w:pStyle w:val="TableParagraph"/>
              <w:tabs>
                <w:tab w:val="left" w:pos="827"/>
              </w:tabs>
              <w:spacing w:line="255" w:lineRule="exact"/>
              <w:ind w:left="0"/>
              <w:rPr>
                <w:rFonts w:ascii="Symbol" w:hAnsi="Symbol"/>
                <w:sz w:val="20"/>
                <w:lang w:val="en-GB"/>
              </w:rPr>
            </w:pPr>
          </w:p>
          <w:p w14:paraId="30B4418E" w14:textId="77777777" w:rsidR="00CB07FB" w:rsidRPr="000F1A59" w:rsidRDefault="00CB07FB" w:rsidP="00CB07FB">
            <w:pPr>
              <w:rPr>
                <w:b/>
                <w:sz w:val="24"/>
                <w:szCs w:val="24"/>
              </w:rPr>
            </w:pPr>
            <w:r w:rsidRPr="07882B8F">
              <w:rPr>
                <w:b/>
                <w:sz w:val="24"/>
                <w:szCs w:val="24"/>
              </w:rPr>
              <w:t>Operational impact on staff</w:t>
            </w:r>
          </w:p>
          <w:p w14:paraId="0E439F8F" w14:textId="77777777" w:rsidR="00CB07FB" w:rsidRPr="000F1A59" w:rsidRDefault="00CB07FB" w:rsidP="00CB07FB">
            <w:pPr>
              <w:rPr>
                <w:rFonts w:cstheme="minorHAnsi"/>
                <w:sz w:val="20"/>
                <w:szCs w:val="20"/>
              </w:rPr>
            </w:pPr>
          </w:p>
          <w:p w14:paraId="17E44BC6" w14:textId="44C85862" w:rsidR="00902918" w:rsidRPr="000F1A59" w:rsidRDefault="00902918" w:rsidP="00CB07FB">
            <w:pPr>
              <w:rPr>
                <w:rFonts w:cstheme="minorHAnsi"/>
                <w:b/>
                <w:bCs/>
                <w:sz w:val="20"/>
                <w:szCs w:val="20"/>
              </w:rPr>
            </w:pPr>
            <w:r w:rsidRPr="000F1A59">
              <w:rPr>
                <w:rFonts w:cstheme="minorHAnsi"/>
                <w:b/>
                <w:bCs/>
                <w:sz w:val="20"/>
                <w:szCs w:val="20"/>
              </w:rPr>
              <w:t>Disability</w:t>
            </w:r>
          </w:p>
          <w:p w14:paraId="534CE28D" w14:textId="58C85150" w:rsidR="00CB07FB" w:rsidRPr="000F1A59" w:rsidRDefault="00CB07FB" w:rsidP="00CB07FB">
            <w:pPr>
              <w:rPr>
                <w:rFonts w:cstheme="minorHAnsi"/>
                <w:sz w:val="20"/>
                <w:szCs w:val="20"/>
              </w:rPr>
            </w:pPr>
            <w:r w:rsidRPr="000F1A59">
              <w:rPr>
                <w:rFonts w:cstheme="minorHAnsi"/>
                <w:sz w:val="20"/>
                <w:szCs w:val="20"/>
              </w:rPr>
              <w:t xml:space="preserve">The roles of Engagement Officers, LFR Operators and others within the LFR Deployment Team are operationally active and require ‘current’ Officer Safety and first aid training. Any officer or staff with a disability that’s unable to perform an operationally active role will be given consideration to perform other roles within the LFR Deployment Team which are not limited to these restrictions as a ‘reasonable adjustment’ </w:t>
            </w:r>
          </w:p>
          <w:p w14:paraId="479C1E81" w14:textId="77777777" w:rsidR="00CB07FB" w:rsidRPr="000F1A59" w:rsidRDefault="00CB07FB" w:rsidP="00CB07FB">
            <w:pPr>
              <w:rPr>
                <w:rFonts w:cstheme="minorHAnsi"/>
                <w:sz w:val="20"/>
                <w:szCs w:val="20"/>
              </w:rPr>
            </w:pPr>
            <w:r w:rsidRPr="000F1A59">
              <w:rPr>
                <w:rFonts w:cstheme="minorHAnsi"/>
                <w:sz w:val="20"/>
                <w:szCs w:val="20"/>
              </w:rPr>
              <w:t xml:space="preserve">Personnel which have a disability where their physical and/or mental impairment has a substantial and long-term adverse effect on their ability to carry out normal day-to-day activities will be supported via an Occupational Health Referral where reasonable adjustments will be recommended and the appropriate risk assessments completed. Training Provision: </w:t>
            </w:r>
          </w:p>
          <w:p w14:paraId="4B4B0830" w14:textId="77777777" w:rsidR="00CB07FB" w:rsidRPr="000F1A59" w:rsidRDefault="00CB07FB" w:rsidP="00CB07FB">
            <w:pPr>
              <w:rPr>
                <w:rFonts w:cstheme="minorHAnsi"/>
                <w:sz w:val="20"/>
                <w:szCs w:val="20"/>
              </w:rPr>
            </w:pPr>
            <w:r w:rsidRPr="000F1A59">
              <w:rPr>
                <w:rFonts w:cstheme="minorHAnsi"/>
                <w:sz w:val="20"/>
                <w:szCs w:val="20"/>
              </w:rPr>
              <w:t xml:space="preserve">A PowerPoint Training Presentation has been created covering the operational use of LFR. For personnel with a visual impairment, adaptations can be made within the presentation to enlarge/expand/adapt font. </w:t>
            </w:r>
          </w:p>
          <w:p w14:paraId="188604AA" w14:textId="77777777" w:rsidR="00CB07FB" w:rsidRPr="000F1A59" w:rsidRDefault="00CB07FB" w:rsidP="00CB07FB">
            <w:pPr>
              <w:rPr>
                <w:rFonts w:cstheme="minorHAnsi"/>
                <w:sz w:val="20"/>
                <w:szCs w:val="20"/>
              </w:rPr>
            </w:pPr>
            <w:r w:rsidRPr="000F1A59">
              <w:rPr>
                <w:rFonts w:cstheme="minorHAnsi"/>
                <w:sz w:val="20"/>
                <w:szCs w:val="20"/>
              </w:rPr>
              <w:t>For personnel with dyslexia, the presentation can be adapted to change the background colour upon request.</w:t>
            </w:r>
          </w:p>
          <w:p w14:paraId="497429E0" w14:textId="77777777" w:rsidR="00986EA9" w:rsidRPr="000F1A59" w:rsidRDefault="00986EA9" w:rsidP="00CB07FB">
            <w:pPr>
              <w:rPr>
                <w:rFonts w:cstheme="minorHAnsi"/>
                <w:sz w:val="20"/>
                <w:szCs w:val="20"/>
              </w:rPr>
            </w:pPr>
          </w:p>
          <w:p w14:paraId="76B5BAB3" w14:textId="4780019C" w:rsidR="00986EA9" w:rsidRPr="000F1A59" w:rsidRDefault="00902918" w:rsidP="00986EA9">
            <w:pPr>
              <w:rPr>
                <w:rFonts w:cstheme="minorHAnsi"/>
                <w:b/>
                <w:sz w:val="20"/>
                <w:szCs w:val="20"/>
              </w:rPr>
            </w:pPr>
            <w:r w:rsidRPr="000F1A59">
              <w:rPr>
                <w:rFonts w:cstheme="minorHAnsi"/>
                <w:b/>
                <w:sz w:val="20"/>
                <w:szCs w:val="20"/>
              </w:rPr>
              <w:t xml:space="preserve">Religion </w:t>
            </w:r>
          </w:p>
          <w:p w14:paraId="34C86E99" w14:textId="77777777" w:rsidR="00986EA9" w:rsidRPr="000F1A59" w:rsidRDefault="00986EA9" w:rsidP="00986EA9">
            <w:pPr>
              <w:rPr>
                <w:rFonts w:cstheme="minorHAnsi"/>
                <w:bCs/>
                <w:sz w:val="20"/>
                <w:szCs w:val="20"/>
              </w:rPr>
            </w:pPr>
            <w:r w:rsidRPr="000F1A59">
              <w:rPr>
                <w:rFonts w:cstheme="minorHAnsi"/>
                <w:bCs/>
                <w:sz w:val="20"/>
                <w:szCs w:val="20"/>
              </w:rPr>
              <w:t>Practicing Islamic staff and officers are required to pray five times a day as part of religious practice. There is an obligatory requirement within Islam to attend Friday Prayers (preferably in a Mosque as part of a congregation). Although there is no legal obligation to facilitate religious prayer, Surrey and Sussex Police prides itself on being an inclusive employer, and understands the importance of maintaining a diverse representation to reflect the community in which we serve. Therefore, any staff or officer within the LFR Deployment Team that requires flexibility for religious observance will be considered and reasonable adjustments made where possible dependant on operational necessity factors.</w:t>
            </w:r>
          </w:p>
          <w:p w14:paraId="3E465F86" w14:textId="77777777" w:rsidR="00986EA9" w:rsidRPr="000F1A59" w:rsidRDefault="00986EA9" w:rsidP="00CB07FB">
            <w:pPr>
              <w:rPr>
                <w:rFonts w:cstheme="minorHAnsi"/>
                <w:sz w:val="20"/>
                <w:szCs w:val="20"/>
              </w:rPr>
            </w:pPr>
          </w:p>
          <w:p w14:paraId="3A15D494" w14:textId="75A1A20B" w:rsidR="00F32C12" w:rsidRPr="000F1A59" w:rsidRDefault="00F32C12" w:rsidP="005D2F71">
            <w:pPr>
              <w:pStyle w:val="TableParagraph"/>
              <w:tabs>
                <w:tab w:val="left" w:pos="827"/>
              </w:tabs>
              <w:spacing w:line="255" w:lineRule="exact"/>
              <w:ind w:left="0"/>
              <w:rPr>
                <w:rFonts w:ascii="Symbol" w:hAnsi="Symbol"/>
                <w:sz w:val="20"/>
                <w:lang w:val="en-GB"/>
              </w:rPr>
            </w:pPr>
          </w:p>
        </w:tc>
      </w:tr>
    </w:tbl>
    <w:p w14:paraId="1B974B98" w14:textId="77777777" w:rsidR="00CE0D82" w:rsidRPr="000F1A59" w:rsidRDefault="00CE0D82">
      <w:pPr>
        <w:rPr>
          <w:rFonts w:ascii="Arial" w:hAnsi="Arial" w:cs="Arial"/>
          <w:b/>
          <w:sz w:val="24"/>
          <w:szCs w:val="24"/>
        </w:rPr>
      </w:pPr>
      <w:r w:rsidRPr="000F1A59">
        <w:rPr>
          <w:rFonts w:ascii="Arial" w:hAnsi="Arial" w:cs="Arial"/>
          <w:b/>
          <w:sz w:val="24"/>
          <w:szCs w:val="24"/>
        </w:rPr>
        <w:br w:type="page"/>
      </w:r>
    </w:p>
    <w:p w14:paraId="228D7C04" w14:textId="77777777" w:rsidR="00995638" w:rsidRPr="000F1A59" w:rsidRDefault="000A1306" w:rsidP="00CE0D82">
      <w:pPr>
        <w:spacing w:after="0" w:line="240" w:lineRule="auto"/>
        <w:rPr>
          <w:rFonts w:ascii="Arial" w:hAnsi="Arial" w:cs="Arial"/>
          <w:b/>
          <w:sz w:val="24"/>
          <w:szCs w:val="24"/>
        </w:rPr>
      </w:pPr>
      <w:r w:rsidRPr="000F1A59">
        <w:rPr>
          <w:rFonts w:ascii="Arial" w:hAnsi="Arial" w:cs="Arial"/>
          <w:b/>
          <w:sz w:val="24"/>
          <w:szCs w:val="24"/>
        </w:rPr>
        <w:t>SECTION 2:</w:t>
      </w:r>
      <w:r w:rsidRPr="000F1A59">
        <w:rPr>
          <w:rFonts w:ascii="Arial" w:hAnsi="Arial" w:cs="Arial"/>
          <w:b/>
          <w:sz w:val="24"/>
          <w:szCs w:val="24"/>
        </w:rPr>
        <w:tab/>
        <w:t>HUMAN RIGHTS REVIEW</w:t>
      </w:r>
    </w:p>
    <w:p w14:paraId="41F891D1" w14:textId="7B345AD4" w:rsidR="00C978AA" w:rsidRPr="000F1A59" w:rsidRDefault="000A1306" w:rsidP="00CE0D82">
      <w:pPr>
        <w:spacing w:after="0" w:line="240" w:lineRule="auto"/>
        <w:rPr>
          <w:rFonts w:ascii="Arial" w:hAnsi="Arial" w:cs="Arial"/>
          <w:b/>
          <w:sz w:val="24"/>
          <w:szCs w:val="24"/>
        </w:rPr>
      </w:pPr>
      <w:r w:rsidRPr="000F1A59">
        <w:rPr>
          <w:rFonts w:ascii="Arial" w:hAnsi="Arial" w:cs="Arial"/>
          <w:b/>
          <w:sz w:val="24"/>
          <w:szCs w:val="24"/>
        </w:rPr>
        <w:t xml:space="preserve"> </w:t>
      </w:r>
    </w:p>
    <w:p w14:paraId="273EC389" w14:textId="63F2D1F3" w:rsidR="000A1306" w:rsidRPr="000F1A59" w:rsidRDefault="000A1306" w:rsidP="00740BA7">
      <w:pPr>
        <w:spacing w:after="0" w:line="360" w:lineRule="auto"/>
        <w:ind w:left="1560" w:hanging="1560"/>
        <w:rPr>
          <w:rFonts w:ascii="Arial" w:hAnsi="Arial" w:cs="Arial"/>
          <w:sz w:val="24"/>
          <w:szCs w:val="24"/>
        </w:rPr>
      </w:pPr>
      <w:r w:rsidRPr="000F1A59">
        <w:rPr>
          <w:rFonts w:ascii="Arial" w:hAnsi="Arial" w:cs="Arial"/>
          <w:sz w:val="24"/>
          <w:szCs w:val="24"/>
        </w:rPr>
        <w:t>Section 2.1</w:t>
      </w:r>
      <w:r w:rsidR="00C978AA" w:rsidRPr="000F1A59">
        <w:rPr>
          <w:rFonts w:ascii="Arial" w:hAnsi="Arial" w:cs="Arial"/>
          <w:sz w:val="24"/>
          <w:szCs w:val="24"/>
        </w:rPr>
        <w:t xml:space="preserve">: </w:t>
      </w:r>
      <w:r w:rsidR="00740BA7" w:rsidRPr="000F1A59">
        <w:tab/>
      </w:r>
      <w:r w:rsidRPr="000F1A59">
        <w:rPr>
          <w:rFonts w:ascii="Arial" w:hAnsi="Arial" w:cs="Arial"/>
          <w:sz w:val="24"/>
          <w:szCs w:val="24"/>
        </w:rPr>
        <w:t>This should be completed with</w:t>
      </w:r>
      <w:r w:rsidR="0025264E" w:rsidRPr="000F1A59">
        <w:rPr>
          <w:rFonts w:ascii="Arial" w:hAnsi="Arial" w:cs="Arial"/>
          <w:sz w:val="24"/>
          <w:szCs w:val="24"/>
        </w:rPr>
        <w:t xml:space="preserve"> your Force Diversity and Inclusion Lead</w:t>
      </w:r>
      <w:r w:rsidRPr="000F1A59">
        <w:rPr>
          <w:rFonts w:ascii="Arial" w:hAnsi="Arial" w:cs="Arial"/>
          <w:sz w:val="24"/>
          <w:szCs w:val="24"/>
        </w:rPr>
        <w:t xml:space="preserve">.  Will the policy restrict anyone’s rights, set out in the Human Rights Act 1998? Does this policy have implications, either for the public or for </w:t>
      </w:r>
      <w:r w:rsidR="003D2D97" w:rsidRPr="000F1A59">
        <w:rPr>
          <w:rFonts w:ascii="Arial" w:hAnsi="Arial" w:cs="Arial"/>
          <w:sz w:val="24"/>
          <w:szCs w:val="24"/>
        </w:rPr>
        <w:t xml:space="preserve">Surrey Police or </w:t>
      </w:r>
      <w:r w:rsidRPr="000F1A59">
        <w:rPr>
          <w:rFonts w:ascii="Arial" w:hAnsi="Arial" w:cs="Arial"/>
          <w:sz w:val="24"/>
          <w:szCs w:val="24"/>
        </w:rPr>
        <w:t>Sussex Police staff?</w:t>
      </w:r>
    </w:p>
    <w:p w14:paraId="756D396E" w14:textId="77777777" w:rsidR="00E1601F" w:rsidRPr="000F1A59" w:rsidRDefault="00E1601F" w:rsidP="00740BA7">
      <w:pPr>
        <w:spacing w:after="0" w:line="360" w:lineRule="auto"/>
        <w:ind w:left="1560" w:hanging="1560"/>
        <w:rPr>
          <w:rFonts w:ascii="Arial" w:hAnsi="Arial" w:cs="Arial"/>
          <w:sz w:val="24"/>
          <w:szCs w:val="24"/>
        </w:rPr>
      </w:pPr>
    </w:p>
    <w:tbl>
      <w:tblPr>
        <w:tblpPr w:leftFromText="180" w:rightFromText="180" w:vertAnchor="text" w:horzAnchor="margin" w:tblpY="17"/>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1"/>
        <w:gridCol w:w="3827"/>
      </w:tblGrid>
      <w:tr w:rsidR="00CE0D82" w:rsidRPr="000F1A59" w14:paraId="6E8011D1" w14:textId="77777777" w:rsidTr="6F65AA7E">
        <w:tc>
          <w:tcPr>
            <w:tcW w:w="6941" w:type="dxa"/>
            <w:shd w:val="clear" w:color="auto" w:fill="BFBFBF" w:themeFill="background1" w:themeFillShade="BF"/>
            <w:vAlign w:val="center"/>
          </w:tcPr>
          <w:p w14:paraId="2DE0267A" w14:textId="77777777" w:rsidR="000A1306" w:rsidRPr="000F1A59" w:rsidRDefault="000A1306" w:rsidP="00CA12C7">
            <w:pPr>
              <w:spacing w:after="0" w:line="240" w:lineRule="auto"/>
              <w:rPr>
                <w:rFonts w:ascii="Arial" w:hAnsi="Arial" w:cs="Arial"/>
                <w:sz w:val="24"/>
                <w:szCs w:val="24"/>
              </w:rPr>
            </w:pPr>
            <w:r w:rsidRPr="000F1A59">
              <w:rPr>
                <w:rFonts w:ascii="Arial" w:hAnsi="Arial" w:cs="Arial"/>
                <w:sz w:val="24"/>
                <w:szCs w:val="24"/>
              </w:rPr>
              <w:t>Articles</w:t>
            </w:r>
          </w:p>
        </w:tc>
        <w:tc>
          <w:tcPr>
            <w:tcW w:w="3827" w:type="dxa"/>
            <w:shd w:val="clear" w:color="auto" w:fill="BFBFBF" w:themeFill="background1" w:themeFillShade="BF"/>
            <w:vAlign w:val="center"/>
          </w:tcPr>
          <w:p w14:paraId="0B30E9A5" w14:textId="19D2327D" w:rsidR="000A1306" w:rsidRPr="000F1A59" w:rsidRDefault="000A1306" w:rsidP="00CA12C7">
            <w:pPr>
              <w:spacing w:after="0" w:line="240" w:lineRule="auto"/>
              <w:rPr>
                <w:rFonts w:ascii="Arial" w:hAnsi="Arial" w:cs="Arial"/>
                <w:sz w:val="24"/>
                <w:szCs w:val="24"/>
              </w:rPr>
            </w:pPr>
            <w:r w:rsidRPr="000F1A59">
              <w:rPr>
                <w:rFonts w:ascii="Arial" w:hAnsi="Arial" w:cs="Arial"/>
                <w:sz w:val="24"/>
                <w:szCs w:val="24"/>
              </w:rPr>
              <w:t xml:space="preserve">If </w:t>
            </w:r>
            <w:r w:rsidR="00E1601F" w:rsidRPr="000F1A59">
              <w:rPr>
                <w:rFonts w:ascii="Arial" w:hAnsi="Arial" w:cs="Arial"/>
                <w:sz w:val="24"/>
                <w:szCs w:val="24"/>
              </w:rPr>
              <w:t>yes</w:t>
            </w:r>
            <w:r w:rsidRPr="000F1A59">
              <w:rPr>
                <w:rFonts w:ascii="Arial" w:hAnsi="Arial" w:cs="Arial"/>
                <w:sz w:val="24"/>
                <w:szCs w:val="24"/>
              </w:rPr>
              <w:t>, describe who will be affected</w:t>
            </w:r>
          </w:p>
        </w:tc>
      </w:tr>
      <w:tr w:rsidR="00CE0D82" w:rsidRPr="000F1A59" w14:paraId="24E56DD0" w14:textId="77777777" w:rsidTr="6F65AA7E">
        <w:trPr>
          <w:trHeight w:val="1367"/>
        </w:trPr>
        <w:tc>
          <w:tcPr>
            <w:tcW w:w="6941" w:type="dxa"/>
            <w:vAlign w:val="center"/>
          </w:tcPr>
          <w:p w14:paraId="31D4D3E7" w14:textId="77777777" w:rsidR="00E1601F" w:rsidRPr="000F1A59" w:rsidRDefault="000A1306" w:rsidP="00CA12C7">
            <w:pPr>
              <w:spacing w:after="0" w:line="240" w:lineRule="auto"/>
              <w:rPr>
                <w:rFonts w:ascii="Arial" w:hAnsi="Arial" w:cs="Arial"/>
                <w:b/>
                <w:bCs/>
                <w:sz w:val="24"/>
                <w:szCs w:val="24"/>
              </w:rPr>
            </w:pPr>
            <w:r w:rsidRPr="000F1A59">
              <w:rPr>
                <w:rFonts w:ascii="Arial" w:hAnsi="Arial" w:cs="Arial"/>
                <w:b/>
                <w:bCs/>
                <w:sz w:val="24"/>
                <w:szCs w:val="24"/>
              </w:rPr>
              <w:t>Article 2: Right to life</w:t>
            </w:r>
            <w:r w:rsidR="00E1601F" w:rsidRPr="000F1A59">
              <w:rPr>
                <w:rFonts w:ascii="Arial" w:hAnsi="Arial" w:cs="Arial"/>
                <w:b/>
                <w:bCs/>
                <w:sz w:val="24"/>
                <w:szCs w:val="24"/>
              </w:rPr>
              <w:t>.</w:t>
            </w:r>
            <w:r w:rsidRPr="000F1A59">
              <w:rPr>
                <w:rFonts w:ascii="Arial" w:hAnsi="Arial" w:cs="Arial"/>
                <w:b/>
                <w:bCs/>
                <w:sz w:val="24"/>
                <w:szCs w:val="24"/>
              </w:rPr>
              <w:t xml:space="preserve"> </w:t>
            </w:r>
          </w:p>
          <w:p w14:paraId="2F721E02" w14:textId="77777777" w:rsidR="00E1601F" w:rsidRPr="000F1A59" w:rsidRDefault="00E1601F" w:rsidP="00CA12C7">
            <w:pPr>
              <w:spacing w:after="0" w:line="240" w:lineRule="auto"/>
              <w:rPr>
                <w:rFonts w:ascii="Arial" w:hAnsi="Arial" w:cs="Arial"/>
                <w:sz w:val="24"/>
                <w:szCs w:val="24"/>
              </w:rPr>
            </w:pPr>
          </w:p>
          <w:p w14:paraId="42386594" w14:textId="4CD200B6" w:rsidR="000A1306" w:rsidRPr="000F1A59" w:rsidRDefault="000A1306" w:rsidP="00CA12C7">
            <w:pPr>
              <w:spacing w:after="0" w:line="240" w:lineRule="auto"/>
              <w:rPr>
                <w:rFonts w:ascii="Arial" w:hAnsi="Arial" w:cs="Arial"/>
                <w:b/>
                <w:sz w:val="24"/>
                <w:szCs w:val="24"/>
              </w:rPr>
            </w:pPr>
            <w:r w:rsidRPr="000F1A59">
              <w:rPr>
                <w:rFonts w:ascii="Arial" w:hAnsi="Arial" w:cs="Arial"/>
                <w:sz w:val="24"/>
                <w:szCs w:val="24"/>
              </w:rPr>
              <w:t>A person has the right to have their life protected by law. There are only certain very limited circumstances where it is acceptable for the state to take away someone’s life, e.g. if a police officer acts justifiably in self-defence.</w:t>
            </w:r>
          </w:p>
        </w:tc>
        <w:tc>
          <w:tcPr>
            <w:tcW w:w="3827" w:type="dxa"/>
          </w:tcPr>
          <w:p w14:paraId="089DB2EA" w14:textId="7AB68D20" w:rsidR="00CE0D82" w:rsidRPr="000F1A59" w:rsidRDefault="000A03C8" w:rsidP="00195EEB">
            <w:pPr>
              <w:spacing w:after="0" w:line="240" w:lineRule="auto"/>
              <w:rPr>
                <w:rFonts w:ascii="Arial" w:hAnsi="Arial" w:cs="Arial"/>
                <w:sz w:val="24"/>
                <w:szCs w:val="24"/>
              </w:rPr>
            </w:pPr>
            <w:r w:rsidRPr="000F1A59">
              <w:rPr>
                <w:rFonts w:ascii="Arial" w:hAnsi="Arial" w:cs="Arial"/>
                <w:sz w:val="24"/>
                <w:szCs w:val="24"/>
              </w:rPr>
              <w:t>No</w:t>
            </w:r>
            <w:r w:rsidR="00F43F07" w:rsidRPr="000F1A59">
              <w:rPr>
                <w:rFonts w:ascii="Arial" w:hAnsi="Arial" w:cs="Arial"/>
                <w:sz w:val="24"/>
                <w:szCs w:val="24"/>
              </w:rPr>
              <w:t xml:space="preserve"> – the deployment of LFR will not restrict anyone’s right to life.</w:t>
            </w:r>
          </w:p>
        </w:tc>
      </w:tr>
      <w:tr w:rsidR="00CE0D82" w:rsidRPr="000F1A59" w14:paraId="0F7E7233" w14:textId="77777777" w:rsidTr="6F65AA7E">
        <w:trPr>
          <w:trHeight w:val="1367"/>
        </w:trPr>
        <w:tc>
          <w:tcPr>
            <w:tcW w:w="6941" w:type="dxa"/>
            <w:vAlign w:val="center"/>
          </w:tcPr>
          <w:p w14:paraId="45ABC414" w14:textId="77777777" w:rsidR="00E1601F" w:rsidRPr="000F1A59" w:rsidRDefault="000A1306" w:rsidP="00CA12C7">
            <w:pPr>
              <w:spacing w:after="0" w:line="240" w:lineRule="auto"/>
              <w:rPr>
                <w:rFonts w:ascii="Arial" w:hAnsi="Arial" w:cs="Arial"/>
                <w:sz w:val="24"/>
                <w:szCs w:val="24"/>
              </w:rPr>
            </w:pPr>
            <w:r w:rsidRPr="000F1A59">
              <w:rPr>
                <w:rFonts w:ascii="Arial" w:hAnsi="Arial" w:cs="Arial"/>
                <w:b/>
                <w:bCs/>
                <w:sz w:val="24"/>
                <w:szCs w:val="24"/>
              </w:rPr>
              <w:t>Article 3: Prohibition of torture</w:t>
            </w:r>
            <w:r w:rsidR="00E1601F" w:rsidRPr="000F1A59">
              <w:rPr>
                <w:rFonts w:ascii="Arial" w:hAnsi="Arial" w:cs="Arial"/>
                <w:b/>
                <w:bCs/>
                <w:sz w:val="24"/>
                <w:szCs w:val="24"/>
              </w:rPr>
              <w:t>.</w:t>
            </w:r>
            <w:r w:rsidRPr="000F1A59">
              <w:rPr>
                <w:rFonts w:ascii="Arial" w:hAnsi="Arial" w:cs="Arial"/>
                <w:sz w:val="24"/>
                <w:szCs w:val="24"/>
              </w:rPr>
              <w:t xml:space="preserve"> </w:t>
            </w:r>
          </w:p>
          <w:p w14:paraId="0C261920" w14:textId="77777777" w:rsidR="00E1601F" w:rsidRPr="000F1A59" w:rsidRDefault="00E1601F" w:rsidP="00CA12C7">
            <w:pPr>
              <w:spacing w:after="0" w:line="240" w:lineRule="auto"/>
              <w:rPr>
                <w:rFonts w:ascii="Arial" w:hAnsi="Arial" w:cs="Arial"/>
                <w:sz w:val="24"/>
                <w:szCs w:val="24"/>
              </w:rPr>
            </w:pPr>
          </w:p>
          <w:p w14:paraId="10B27DE3" w14:textId="698E1E1C" w:rsidR="000A1306" w:rsidRPr="000F1A59" w:rsidRDefault="000A1306" w:rsidP="00CA12C7">
            <w:pPr>
              <w:spacing w:after="0" w:line="240" w:lineRule="auto"/>
              <w:rPr>
                <w:rFonts w:ascii="Arial" w:hAnsi="Arial" w:cs="Arial"/>
                <w:b/>
                <w:sz w:val="24"/>
                <w:szCs w:val="24"/>
              </w:rPr>
            </w:pPr>
            <w:r w:rsidRPr="000F1A59">
              <w:rPr>
                <w:rFonts w:ascii="Arial" w:hAnsi="Arial" w:cs="Arial"/>
                <w:sz w:val="24"/>
                <w:szCs w:val="24"/>
              </w:rPr>
              <w:t>A person has the absolute right not to be tortured or subjected to treatment or punishment which is inhuman or degrading</w:t>
            </w:r>
          </w:p>
        </w:tc>
        <w:tc>
          <w:tcPr>
            <w:tcW w:w="3827" w:type="dxa"/>
          </w:tcPr>
          <w:p w14:paraId="5697D86D" w14:textId="79D836AB" w:rsidR="000A1306" w:rsidRPr="000F1A59" w:rsidRDefault="434D2D1F" w:rsidP="00195EEB">
            <w:pPr>
              <w:spacing w:before="41" w:after="0" w:line="252" w:lineRule="auto"/>
              <w:rPr>
                <w:rFonts w:ascii="Arial" w:eastAsia="Arial" w:hAnsi="Arial" w:cs="Arial"/>
                <w:sz w:val="24"/>
                <w:szCs w:val="24"/>
              </w:rPr>
            </w:pPr>
            <w:r w:rsidRPr="000F1A59">
              <w:rPr>
                <w:rFonts w:ascii="Arial" w:eastAsia="Arial" w:hAnsi="Arial" w:cs="Arial"/>
                <w:sz w:val="24"/>
                <w:szCs w:val="24"/>
              </w:rPr>
              <w:t xml:space="preserve">No – the deployment of LFR will not </w:t>
            </w:r>
            <w:r w:rsidR="00D54801" w:rsidRPr="000F1A59">
              <w:rPr>
                <w:rFonts w:ascii="Arial" w:eastAsia="Arial" w:hAnsi="Arial" w:cs="Arial"/>
                <w:sz w:val="24"/>
                <w:szCs w:val="24"/>
              </w:rPr>
              <w:t xml:space="preserve">infringe </w:t>
            </w:r>
            <w:r w:rsidRPr="000F1A59">
              <w:rPr>
                <w:rFonts w:ascii="Arial" w:eastAsia="Arial" w:hAnsi="Arial" w:cs="Arial"/>
                <w:sz w:val="24"/>
                <w:szCs w:val="24"/>
              </w:rPr>
              <w:t>the prohibition of torture.</w:t>
            </w:r>
            <w:r w:rsidR="0CFE6E6E" w:rsidRPr="000F1A59">
              <w:rPr>
                <w:rFonts w:ascii="Arial" w:eastAsia="Arial" w:hAnsi="Arial" w:cs="Arial"/>
                <w:sz w:val="24"/>
                <w:szCs w:val="24"/>
              </w:rPr>
              <w:t xml:space="preserve"> Police have a positive duty to </w:t>
            </w:r>
            <w:r w:rsidR="0CFE6E6E" w:rsidRPr="000F1A59">
              <w:rPr>
                <w:rFonts w:ascii="Arial" w:eastAsia="Arial" w:hAnsi="Arial" w:cs="Arial"/>
                <w:color w:val="000000" w:themeColor="text1"/>
                <w:sz w:val="24"/>
                <w:szCs w:val="24"/>
              </w:rPr>
              <w:t xml:space="preserve">investigate serious allegations in a timely and efficient manner </w:t>
            </w:r>
            <w:r w:rsidR="00080668" w:rsidRPr="000F1A59">
              <w:rPr>
                <w:rFonts w:ascii="Arial" w:eastAsia="Arial" w:hAnsi="Arial" w:cs="Arial"/>
                <w:color w:val="000000" w:themeColor="text1"/>
                <w:sz w:val="24"/>
                <w:szCs w:val="24"/>
              </w:rPr>
              <w:t>to</w:t>
            </w:r>
            <w:r w:rsidR="0CFE6E6E" w:rsidRPr="000F1A59">
              <w:rPr>
                <w:rFonts w:ascii="Arial" w:eastAsia="Arial" w:hAnsi="Arial" w:cs="Arial"/>
                <w:color w:val="000000" w:themeColor="text1"/>
                <w:sz w:val="24"/>
                <w:szCs w:val="24"/>
              </w:rPr>
              <w:t xml:space="preserve"> uphold an individual’s Article 3 rights.</w:t>
            </w:r>
          </w:p>
          <w:p w14:paraId="2A941F38" w14:textId="509F9D3C" w:rsidR="000A1306" w:rsidRPr="000F1A59" w:rsidRDefault="000A1306" w:rsidP="00195EEB">
            <w:pPr>
              <w:spacing w:after="0" w:line="240" w:lineRule="auto"/>
              <w:rPr>
                <w:rFonts w:ascii="Arial" w:hAnsi="Arial" w:cs="Arial"/>
                <w:sz w:val="24"/>
                <w:szCs w:val="24"/>
              </w:rPr>
            </w:pPr>
          </w:p>
        </w:tc>
      </w:tr>
      <w:tr w:rsidR="00CE0D82" w:rsidRPr="000F1A59" w14:paraId="12B0D0F8" w14:textId="77777777" w:rsidTr="6F65AA7E">
        <w:trPr>
          <w:trHeight w:val="1367"/>
        </w:trPr>
        <w:tc>
          <w:tcPr>
            <w:tcW w:w="6941" w:type="dxa"/>
            <w:vAlign w:val="center"/>
          </w:tcPr>
          <w:p w14:paraId="5D853EC3" w14:textId="77777777" w:rsidR="00E1601F" w:rsidRPr="000F1A59" w:rsidRDefault="000A1306" w:rsidP="00CA12C7">
            <w:pPr>
              <w:spacing w:after="0" w:line="240" w:lineRule="auto"/>
              <w:rPr>
                <w:rFonts w:ascii="Arial" w:hAnsi="Arial" w:cs="Arial"/>
                <w:b/>
                <w:bCs/>
                <w:sz w:val="24"/>
                <w:szCs w:val="24"/>
              </w:rPr>
            </w:pPr>
            <w:r w:rsidRPr="000F1A59">
              <w:rPr>
                <w:rFonts w:ascii="Arial" w:hAnsi="Arial" w:cs="Arial"/>
                <w:b/>
                <w:bCs/>
                <w:sz w:val="24"/>
                <w:szCs w:val="24"/>
              </w:rPr>
              <w:t>Article 4: Prohibition of slavery and forced labour</w:t>
            </w:r>
            <w:r w:rsidR="00E1601F" w:rsidRPr="000F1A59">
              <w:rPr>
                <w:rFonts w:ascii="Arial" w:hAnsi="Arial" w:cs="Arial"/>
                <w:b/>
                <w:bCs/>
                <w:sz w:val="24"/>
                <w:szCs w:val="24"/>
              </w:rPr>
              <w:t>.</w:t>
            </w:r>
          </w:p>
          <w:p w14:paraId="4808EB2A" w14:textId="77777777" w:rsidR="00E1601F" w:rsidRPr="000F1A59" w:rsidRDefault="00E1601F" w:rsidP="00CA12C7">
            <w:pPr>
              <w:spacing w:after="0" w:line="240" w:lineRule="auto"/>
              <w:rPr>
                <w:rFonts w:ascii="Arial" w:hAnsi="Arial" w:cs="Arial"/>
                <w:sz w:val="24"/>
                <w:szCs w:val="24"/>
              </w:rPr>
            </w:pPr>
          </w:p>
          <w:p w14:paraId="00EFD39E" w14:textId="5BC5A2F1" w:rsidR="000A1306" w:rsidRPr="000F1A59" w:rsidRDefault="000A1306" w:rsidP="00CA12C7">
            <w:pPr>
              <w:spacing w:after="0" w:line="240" w:lineRule="auto"/>
              <w:rPr>
                <w:rFonts w:ascii="Arial" w:hAnsi="Arial" w:cs="Arial"/>
                <w:b/>
                <w:sz w:val="24"/>
                <w:szCs w:val="24"/>
              </w:rPr>
            </w:pPr>
            <w:r w:rsidRPr="000F1A59">
              <w:rPr>
                <w:rFonts w:ascii="Arial" w:hAnsi="Arial" w:cs="Arial"/>
                <w:sz w:val="24"/>
                <w:szCs w:val="24"/>
              </w:rPr>
              <w:t>A person has the absolute right not to be treated as a slave or to be required to perform forced or compulsory labour.</w:t>
            </w:r>
          </w:p>
        </w:tc>
        <w:tc>
          <w:tcPr>
            <w:tcW w:w="3827" w:type="dxa"/>
          </w:tcPr>
          <w:p w14:paraId="0B95F3A6" w14:textId="74A8714B" w:rsidR="000A1306" w:rsidRPr="000F1A59" w:rsidRDefault="00206DAB" w:rsidP="00195EEB">
            <w:pPr>
              <w:spacing w:after="0" w:line="240" w:lineRule="auto"/>
              <w:rPr>
                <w:rFonts w:ascii="Arial" w:hAnsi="Arial" w:cs="Arial"/>
                <w:sz w:val="24"/>
                <w:szCs w:val="24"/>
              </w:rPr>
            </w:pPr>
            <w:r w:rsidRPr="000F1A59">
              <w:rPr>
                <w:rFonts w:ascii="Arial" w:hAnsi="Arial" w:cs="Arial"/>
                <w:sz w:val="24"/>
                <w:szCs w:val="24"/>
              </w:rPr>
              <w:t xml:space="preserve">No – the deployment of LFR will not </w:t>
            </w:r>
            <w:r w:rsidR="00080668" w:rsidRPr="000F1A59">
              <w:rPr>
                <w:rFonts w:ascii="Arial" w:hAnsi="Arial" w:cs="Arial"/>
                <w:sz w:val="24"/>
                <w:szCs w:val="24"/>
              </w:rPr>
              <w:t>infringe the</w:t>
            </w:r>
            <w:r w:rsidRPr="000F1A59">
              <w:rPr>
                <w:rFonts w:ascii="Arial" w:hAnsi="Arial" w:cs="Arial"/>
                <w:sz w:val="24"/>
                <w:szCs w:val="24"/>
              </w:rPr>
              <w:t xml:space="preserve"> prohibition of slavery or forced labour.</w:t>
            </w:r>
            <w:r w:rsidR="00D54801" w:rsidRPr="000F1A59">
              <w:rPr>
                <w:rFonts w:ascii="Arial" w:hAnsi="Arial" w:cs="Arial"/>
                <w:sz w:val="24"/>
                <w:szCs w:val="24"/>
              </w:rPr>
              <w:t xml:space="preserve"> </w:t>
            </w:r>
            <w:r w:rsidR="00E53A4D" w:rsidRPr="000F1A59">
              <w:rPr>
                <w:rFonts w:ascii="Arial" w:hAnsi="Arial" w:cs="Arial"/>
                <w:sz w:val="24"/>
                <w:szCs w:val="24"/>
              </w:rPr>
              <w:t xml:space="preserve">Conversely, depending on the circumstances, LFR </w:t>
            </w:r>
            <w:r w:rsidR="00EF39D1" w:rsidRPr="000F1A59">
              <w:rPr>
                <w:rFonts w:ascii="Arial" w:hAnsi="Arial" w:cs="Arial"/>
                <w:sz w:val="24"/>
                <w:szCs w:val="24"/>
              </w:rPr>
              <w:t>can lead to the arrest of persons wanted for modern day slavery offences, and safeguard MDS victims.</w:t>
            </w:r>
          </w:p>
        </w:tc>
      </w:tr>
      <w:tr w:rsidR="00CE0D82" w:rsidRPr="000F1A59" w14:paraId="0091352A" w14:textId="77777777" w:rsidTr="6F65AA7E">
        <w:trPr>
          <w:trHeight w:val="1367"/>
        </w:trPr>
        <w:tc>
          <w:tcPr>
            <w:tcW w:w="6941" w:type="dxa"/>
            <w:vAlign w:val="center"/>
          </w:tcPr>
          <w:p w14:paraId="439212C7" w14:textId="77777777" w:rsidR="00E1601F" w:rsidRPr="000F1A59" w:rsidRDefault="000A1306" w:rsidP="00CA12C7">
            <w:pPr>
              <w:spacing w:after="0" w:line="240" w:lineRule="auto"/>
              <w:rPr>
                <w:rFonts w:ascii="Arial" w:hAnsi="Arial" w:cs="Arial"/>
                <w:b/>
                <w:bCs/>
                <w:sz w:val="24"/>
                <w:szCs w:val="24"/>
              </w:rPr>
            </w:pPr>
            <w:r w:rsidRPr="000F1A59">
              <w:rPr>
                <w:rFonts w:ascii="Arial" w:hAnsi="Arial" w:cs="Arial"/>
                <w:b/>
                <w:bCs/>
                <w:sz w:val="24"/>
                <w:szCs w:val="24"/>
              </w:rPr>
              <w:t>Article 5: Right to liberty and security</w:t>
            </w:r>
            <w:r w:rsidR="00E1601F" w:rsidRPr="000F1A59">
              <w:rPr>
                <w:rFonts w:ascii="Arial" w:hAnsi="Arial" w:cs="Arial"/>
                <w:b/>
                <w:bCs/>
                <w:sz w:val="24"/>
                <w:szCs w:val="24"/>
              </w:rPr>
              <w:t xml:space="preserve">. </w:t>
            </w:r>
          </w:p>
          <w:p w14:paraId="2267E446" w14:textId="77777777" w:rsidR="00E1601F" w:rsidRPr="000F1A59" w:rsidRDefault="00E1601F" w:rsidP="00CA12C7">
            <w:pPr>
              <w:spacing w:after="0" w:line="240" w:lineRule="auto"/>
              <w:rPr>
                <w:rFonts w:ascii="Arial" w:hAnsi="Arial" w:cs="Arial"/>
                <w:sz w:val="24"/>
                <w:szCs w:val="24"/>
              </w:rPr>
            </w:pPr>
          </w:p>
          <w:p w14:paraId="244D78C6" w14:textId="55E7384E" w:rsidR="000A1306" w:rsidRPr="000F1A59" w:rsidRDefault="000A1306" w:rsidP="00CA12C7">
            <w:pPr>
              <w:spacing w:after="0" w:line="240" w:lineRule="auto"/>
              <w:rPr>
                <w:rFonts w:ascii="Arial" w:hAnsi="Arial" w:cs="Arial"/>
                <w:b/>
                <w:sz w:val="24"/>
                <w:szCs w:val="24"/>
              </w:rPr>
            </w:pPr>
            <w:r w:rsidRPr="000F1A59">
              <w:rPr>
                <w:rFonts w:ascii="Arial" w:hAnsi="Arial" w:cs="Arial"/>
                <w:sz w:val="24"/>
                <w:szCs w:val="24"/>
              </w:rPr>
              <w:t>A person has the right not to be deprived of their liberty – ‘arrested or detained’ – except in limited cases specified in the article (</w:t>
            </w:r>
            <w:r w:rsidR="00E1601F" w:rsidRPr="000F1A59">
              <w:rPr>
                <w:rFonts w:ascii="Arial" w:hAnsi="Arial" w:cs="Arial"/>
                <w:sz w:val="24"/>
                <w:szCs w:val="24"/>
              </w:rPr>
              <w:t>e.g.,</w:t>
            </w:r>
            <w:r w:rsidRPr="000F1A59">
              <w:rPr>
                <w:rFonts w:ascii="Arial" w:hAnsi="Arial" w:cs="Arial"/>
                <w:sz w:val="24"/>
                <w:szCs w:val="24"/>
              </w:rPr>
              <w:t xml:space="preserve"> where they are suspected or convicted of committing a crime) and provided there is a proper legal basis in UK law.</w:t>
            </w:r>
          </w:p>
        </w:tc>
        <w:tc>
          <w:tcPr>
            <w:tcW w:w="3827" w:type="dxa"/>
          </w:tcPr>
          <w:p w14:paraId="4F536D0E" w14:textId="50054428" w:rsidR="00390B6D" w:rsidRPr="000F1A59" w:rsidRDefault="538E93B6" w:rsidP="00195EEB">
            <w:pPr>
              <w:pStyle w:val="TableParagraph"/>
              <w:tabs>
                <w:tab w:val="left" w:pos="827"/>
              </w:tabs>
              <w:ind w:left="0"/>
              <w:rPr>
                <w:sz w:val="20"/>
                <w:lang w:val="en-GB"/>
              </w:rPr>
            </w:pPr>
            <w:r w:rsidRPr="000F1A59">
              <w:rPr>
                <w:rFonts w:ascii="Arial" w:hAnsi="Arial" w:cs="Arial"/>
                <w:sz w:val="24"/>
                <w:szCs w:val="24"/>
                <w:lang w:val="en-GB"/>
              </w:rPr>
              <w:t>N</w:t>
            </w:r>
            <w:r w:rsidR="00741AD6" w:rsidRPr="000F1A59">
              <w:rPr>
                <w:rFonts w:ascii="Arial" w:hAnsi="Arial" w:cs="Arial"/>
                <w:sz w:val="24"/>
                <w:szCs w:val="24"/>
                <w:lang w:val="en-GB"/>
              </w:rPr>
              <w:t>o –</w:t>
            </w:r>
            <w:r w:rsidR="00E4133C" w:rsidRPr="000F1A59">
              <w:rPr>
                <w:rFonts w:ascii="Arial" w:hAnsi="Arial" w:cs="Arial"/>
                <w:sz w:val="24"/>
                <w:szCs w:val="24"/>
                <w:lang w:val="en-GB"/>
              </w:rPr>
              <w:t xml:space="preserve"> the d</w:t>
            </w:r>
            <w:r w:rsidRPr="000F1A59">
              <w:rPr>
                <w:rFonts w:ascii="Arial" w:hAnsi="Arial" w:cs="Arial"/>
                <w:sz w:val="24"/>
                <w:szCs w:val="24"/>
                <w:lang w:val="en-GB"/>
              </w:rPr>
              <w:t>eployment</w:t>
            </w:r>
            <w:r w:rsidR="001243A3" w:rsidRPr="000F1A59">
              <w:rPr>
                <w:rFonts w:ascii="Arial" w:hAnsi="Arial" w:cs="Arial"/>
                <w:sz w:val="24"/>
                <w:szCs w:val="24"/>
                <w:lang w:val="en-GB"/>
              </w:rPr>
              <w:t xml:space="preserve"> of LFR will not infringe the</w:t>
            </w:r>
            <w:r w:rsidR="00E63FAC" w:rsidRPr="000F1A59">
              <w:rPr>
                <w:rFonts w:ascii="Arial" w:hAnsi="Arial" w:cs="Arial"/>
                <w:sz w:val="24"/>
                <w:szCs w:val="24"/>
                <w:lang w:val="en-GB"/>
              </w:rPr>
              <w:t xml:space="preserve"> right to liberty and security. Though t</w:t>
            </w:r>
            <w:r w:rsidR="006B1DD1" w:rsidRPr="000F1A59">
              <w:rPr>
                <w:rFonts w:ascii="Arial" w:hAnsi="Arial" w:cs="Arial"/>
                <w:sz w:val="24"/>
                <w:szCs w:val="24"/>
                <w:lang w:val="en-GB"/>
              </w:rPr>
              <w:t xml:space="preserve">he deployment of LFR is </w:t>
            </w:r>
            <w:r w:rsidR="00FA5C76" w:rsidRPr="000F1A59">
              <w:rPr>
                <w:rFonts w:ascii="Arial" w:hAnsi="Arial" w:cs="Arial"/>
                <w:sz w:val="24"/>
                <w:szCs w:val="24"/>
                <w:lang w:val="en-GB"/>
              </w:rPr>
              <w:t xml:space="preserve">intended to identify </w:t>
            </w:r>
            <w:r w:rsidR="00CE1DA1" w:rsidRPr="000F1A59">
              <w:rPr>
                <w:rFonts w:ascii="Arial" w:hAnsi="Arial" w:cs="Arial"/>
                <w:sz w:val="24"/>
                <w:szCs w:val="24"/>
                <w:lang w:val="en-GB"/>
              </w:rPr>
              <w:t>offenders and lead to their prompt arrest</w:t>
            </w:r>
            <w:r w:rsidR="00E63FAC" w:rsidRPr="000F1A59">
              <w:rPr>
                <w:rFonts w:ascii="Arial" w:hAnsi="Arial" w:cs="Arial"/>
                <w:sz w:val="24"/>
                <w:szCs w:val="24"/>
                <w:lang w:val="en-GB"/>
              </w:rPr>
              <w:t xml:space="preserve"> such arrests </w:t>
            </w:r>
            <w:r w:rsidR="00F040BB" w:rsidRPr="000F1A59">
              <w:rPr>
                <w:rFonts w:ascii="Arial" w:hAnsi="Arial" w:cs="Arial"/>
                <w:sz w:val="24"/>
                <w:szCs w:val="24"/>
                <w:lang w:val="en-GB"/>
              </w:rPr>
              <w:t xml:space="preserve">will be those authorized by law </w:t>
            </w:r>
            <w:r w:rsidR="00104419" w:rsidRPr="000F1A59">
              <w:rPr>
                <w:rFonts w:ascii="Arial" w:hAnsi="Arial" w:cs="Arial"/>
                <w:sz w:val="24"/>
                <w:szCs w:val="24"/>
                <w:lang w:val="en-GB"/>
              </w:rPr>
              <w:t>which are compliant with this right as an acknowledged exception</w:t>
            </w:r>
            <w:r w:rsidR="00CE1DA1" w:rsidRPr="000F1A59">
              <w:rPr>
                <w:rFonts w:ascii="Arial" w:hAnsi="Arial" w:cs="Arial"/>
                <w:sz w:val="24"/>
                <w:szCs w:val="24"/>
                <w:lang w:val="en-GB"/>
              </w:rPr>
              <w:t>.</w:t>
            </w:r>
            <w:r w:rsidR="00166D63" w:rsidRPr="000F1A59">
              <w:rPr>
                <w:rFonts w:ascii="Arial" w:hAnsi="Arial" w:cs="Arial"/>
                <w:sz w:val="24"/>
                <w:szCs w:val="24"/>
                <w:lang w:val="en-GB"/>
              </w:rPr>
              <w:t xml:space="preserve"> </w:t>
            </w:r>
          </w:p>
          <w:p w14:paraId="62832F69" w14:textId="4E8B85A1" w:rsidR="00AD376F" w:rsidRPr="000F1A59" w:rsidRDefault="00AD376F" w:rsidP="00195EEB">
            <w:pPr>
              <w:pStyle w:val="TableParagraph"/>
              <w:tabs>
                <w:tab w:val="left" w:pos="827"/>
              </w:tabs>
              <w:ind w:left="0"/>
              <w:rPr>
                <w:sz w:val="20"/>
                <w:lang w:val="en-GB"/>
              </w:rPr>
            </w:pPr>
          </w:p>
          <w:p w14:paraId="4B1F0860" w14:textId="5DBEBB57" w:rsidR="000A1306" w:rsidRPr="000F1A59" w:rsidRDefault="000A1306" w:rsidP="00195EEB">
            <w:pPr>
              <w:spacing w:after="0" w:line="240" w:lineRule="auto"/>
              <w:rPr>
                <w:rFonts w:ascii="Arial" w:hAnsi="Arial" w:cs="Arial"/>
                <w:sz w:val="24"/>
                <w:szCs w:val="24"/>
              </w:rPr>
            </w:pPr>
          </w:p>
        </w:tc>
      </w:tr>
      <w:tr w:rsidR="00CE0D82" w:rsidRPr="000F1A59" w14:paraId="5F98F017" w14:textId="77777777" w:rsidTr="6F65AA7E">
        <w:trPr>
          <w:trHeight w:val="1367"/>
        </w:trPr>
        <w:tc>
          <w:tcPr>
            <w:tcW w:w="6941" w:type="dxa"/>
            <w:vAlign w:val="center"/>
          </w:tcPr>
          <w:p w14:paraId="3BA6F025" w14:textId="77777777" w:rsidR="00E1601F" w:rsidRPr="000F1A59" w:rsidRDefault="000A1306" w:rsidP="00CA12C7">
            <w:pPr>
              <w:spacing w:after="0" w:line="240" w:lineRule="auto"/>
              <w:rPr>
                <w:rFonts w:ascii="Arial" w:hAnsi="Arial" w:cs="Arial"/>
                <w:b/>
                <w:bCs/>
                <w:sz w:val="24"/>
                <w:szCs w:val="24"/>
              </w:rPr>
            </w:pPr>
            <w:r w:rsidRPr="000F1A59">
              <w:rPr>
                <w:rFonts w:ascii="Arial" w:hAnsi="Arial" w:cs="Arial"/>
                <w:b/>
                <w:bCs/>
                <w:sz w:val="24"/>
                <w:szCs w:val="24"/>
              </w:rPr>
              <w:t>Article 6: Right to a fair trial</w:t>
            </w:r>
            <w:r w:rsidR="00E1601F" w:rsidRPr="000F1A59">
              <w:rPr>
                <w:rFonts w:ascii="Arial" w:hAnsi="Arial" w:cs="Arial"/>
                <w:b/>
                <w:bCs/>
                <w:sz w:val="24"/>
                <w:szCs w:val="24"/>
              </w:rPr>
              <w:t>.</w:t>
            </w:r>
            <w:r w:rsidRPr="000F1A59">
              <w:rPr>
                <w:rFonts w:ascii="Arial" w:hAnsi="Arial" w:cs="Arial"/>
                <w:b/>
                <w:bCs/>
                <w:sz w:val="24"/>
                <w:szCs w:val="24"/>
              </w:rPr>
              <w:t xml:space="preserve"> </w:t>
            </w:r>
          </w:p>
          <w:p w14:paraId="50DB9EC4" w14:textId="77777777" w:rsidR="00E1601F" w:rsidRPr="000F1A59" w:rsidRDefault="00E1601F" w:rsidP="00CA12C7">
            <w:pPr>
              <w:spacing w:after="0" w:line="240" w:lineRule="auto"/>
              <w:rPr>
                <w:rFonts w:ascii="Arial" w:hAnsi="Arial" w:cs="Arial"/>
                <w:sz w:val="24"/>
                <w:szCs w:val="24"/>
              </w:rPr>
            </w:pPr>
          </w:p>
          <w:p w14:paraId="5DB145CD" w14:textId="0E579429" w:rsidR="000A1306" w:rsidRPr="000F1A59" w:rsidRDefault="000A1306" w:rsidP="00CA12C7">
            <w:pPr>
              <w:spacing w:after="0" w:line="240" w:lineRule="auto"/>
              <w:rPr>
                <w:rFonts w:ascii="Arial" w:hAnsi="Arial" w:cs="Arial"/>
                <w:b/>
                <w:sz w:val="24"/>
                <w:szCs w:val="24"/>
              </w:rPr>
            </w:pPr>
            <w:r w:rsidRPr="000F1A59">
              <w:rPr>
                <w:rFonts w:ascii="Arial" w:hAnsi="Arial" w:cs="Arial"/>
                <w:sz w:val="24"/>
                <w:szCs w:val="24"/>
              </w:rPr>
              <w:t>A person has the right to a fair and public hearing within a reasonable period of time. This applies both to criminal charges against them and to cases concerning their civil rights and obligations. Hearings must be carried out by an independent and impartial tribunal established by law</w:t>
            </w:r>
          </w:p>
        </w:tc>
        <w:tc>
          <w:tcPr>
            <w:tcW w:w="3827" w:type="dxa"/>
          </w:tcPr>
          <w:p w14:paraId="74CFB67E" w14:textId="60702019" w:rsidR="000A1306" w:rsidRPr="000F1A59" w:rsidRDefault="00D65782" w:rsidP="00195EEB">
            <w:pPr>
              <w:spacing w:after="0" w:line="240" w:lineRule="auto"/>
              <w:rPr>
                <w:rFonts w:ascii="Arial" w:hAnsi="Arial" w:cs="Arial"/>
                <w:sz w:val="24"/>
                <w:szCs w:val="24"/>
              </w:rPr>
            </w:pPr>
            <w:r w:rsidRPr="000F1A59">
              <w:rPr>
                <w:rFonts w:ascii="Arial" w:hAnsi="Arial" w:cs="Arial"/>
                <w:sz w:val="24"/>
                <w:szCs w:val="24"/>
              </w:rPr>
              <w:t xml:space="preserve">No – the deployment of LFR </w:t>
            </w:r>
            <w:r w:rsidR="74374580" w:rsidRPr="000F1A59">
              <w:rPr>
                <w:rFonts w:ascii="Arial" w:hAnsi="Arial" w:cs="Arial"/>
                <w:sz w:val="24"/>
                <w:szCs w:val="24"/>
              </w:rPr>
              <w:t>will not infringe the right to a fair trial. It</w:t>
            </w:r>
            <w:r w:rsidR="3143392A" w:rsidRPr="000F1A59">
              <w:rPr>
                <w:rFonts w:ascii="Arial" w:hAnsi="Arial" w:cs="Arial"/>
                <w:sz w:val="24"/>
                <w:szCs w:val="24"/>
              </w:rPr>
              <w:t xml:space="preserve"> </w:t>
            </w:r>
            <w:r w:rsidR="006E4A52" w:rsidRPr="000F1A59">
              <w:rPr>
                <w:rFonts w:ascii="Arial" w:hAnsi="Arial" w:cs="Arial"/>
                <w:sz w:val="24"/>
                <w:szCs w:val="24"/>
              </w:rPr>
              <w:t>initiates engagement with a person, that may lead to their arrest, but</w:t>
            </w:r>
            <w:r w:rsidR="00614998" w:rsidRPr="000F1A59">
              <w:rPr>
                <w:rFonts w:ascii="Arial" w:hAnsi="Arial" w:cs="Arial"/>
                <w:sz w:val="24"/>
                <w:szCs w:val="24"/>
              </w:rPr>
              <w:t xml:space="preserve"> the arrest and subsequent criminal justice process will be based on </w:t>
            </w:r>
            <w:r w:rsidR="003D3C53" w:rsidRPr="000F1A59">
              <w:rPr>
                <w:rFonts w:ascii="Arial" w:hAnsi="Arial" w:cs="Arial"/>
                <w:sz w:val="24"/>
                <w:szCs w:val="24"/>
              </w:rPr>
              <w:t xml:space="preserve">evidence </w:t>
            </w:r>
            <w:r w:rsidR="00A017C1" w:rsidRPr="000F1A59">
              <w:rPr>
                <w:rFonts w:ascii="Arial" w:hAnsi="Arial" w:cs="Arial"/>
                <w:sz w:val="24"/>
                <w:szCs w:val="24"/>
              </w:rPr>
              <w:t>obtained in the wider investigation, not LFR.</w:t>
            </w:r>
            <w:r w:rsidR="006E4A52" w:rsidRPr="000F1A59">
              <w:rPr>
                <w:rFonts w:ascii="Arial" w:hAnsi="Arial" w:cs="Arial"/>
                <w:sz w:val="24"/>
                <w:szCs w:val="24"/>
              </w:rPr>
              <w:t xml:space="preserve"> </w:t>
            </w:r>
            <w:r w:rsidR="00E93B0B" w:rsidRPr="000F1A59">
              <w:rPr>
                <w:rFonts w:ascii="Arial" w:hAnsi="Arial" w:cs="Arial"/>
                <w:sz w:val="24"/>
                <w:szCs w:val="24"/>
              </w:rPr>
              <w:t xml:space="preserve"> </w:t>
            </w:r>
          </w:p>
        </w:tc>
      </w:tr>
      <w:tr w:rsidR="00CE0D82" w:rsidRPr="000F1A59" w14:paraId="22478A64" w14:textId="77777777" w:rsidTr="6F65AA7E">
        <w:trPr>
          <w:trHeight w:val="1367"/>
        </w:trPr>
        <w:tc>
          <w:tcPr>
            <w:tcW w:w="6941" w:type="dxa"/>
            <w:vAlign w:val="center"/>
          </w:tcPr>
          <w:p w14:paraId="4362B2F7" w14:textId="77777777" w:rsidR="00E1601F" w:rsidRPr="000F1A59" w:rsidRDefault="000A1306" w:rsidP="00CA12C7">
            <w:pPr>
              <w:spacing w:after="0" w:line="240" w:lineRule="auto"/>
              <w:rPr>
                <w:rFonts w:ascii="Arial" w:hAnsi="Arial" w:cs="Arial"/>
                <w:b/>
                <w:bCs/>
                <w:sz w:val="24"/>
                <w:szCs w:val="24"/>
              </w:rPr>
            </w:pPr>
            <w:r w:rsidRPr="000F1A59">
              <w:rPr>
                <w:rFonts w:ascii="Arial" w:hAnsi="Arial" w:cs="Arial"/>
                <w:b/>
                <w:bCs/>
                <w:sz w:val="24"/>
                <w:szCs w:val="24"/>
              </w:rPr>
              <w:t>Article 7: No punishment without law</w:t>
            </w:r>
            <w:r w:rsidR="00E1601F" w:rsidRPr="000F1A59">
              <w:rPr>
                <w:rFonts w:ascii="Arial" w:hAnsi="Arial" w:cs="Arial"/>
                <w:b/>
                <w:bCs/>
                <w:sz w:val="24"/>
                <w:szCs w:val="24"/>
              </w:rPr>
              <w:t>.</w:t>
            </w:r>
            <w:r w:rsidRPr="000F1A59">
              <w:rPr>
                <w:rFonts w:ascii="Arial" w:hAnsi="Arial" w:cs="Arial"/>
                <w:b/>
                <w:bCs/>
                <w:sz w:val="24"/>
                <w:szCs w:val="24"/>
              </w:rPr>
              <w:t xml:space="preserve"> </w:t>
            </w:r>
          </w:p>
          <w:p w14:paraId="77041D10" w14:textId="77777777" w:rsidR="00E1601F" w:rsidRPr="000F1A59" w:rsidRDefault="00E1601F" w:rsidP="00CA12C7">
            <w:pPr>
              <w:spacing w:after="0" w:line="240" w:lineRule="auto"/>
              <w:rPr>
                <w:rFonts w:ascii="Arial" w:hAnsi="Arial" w:cs="Arial"/>
                <w:sz w:val="24"/>
                <w:szCs w:val="24"/>
              </w:rPr>
            </w:pPr>
          </w:p>
          <w:p w14:paraId="093F86FD" w14:textId="75149283" w:rsidR="000A1306" w:rsidRPr="000F1A59" w:rsidRDefault="000A1306" w:rsidP="00CA12C7">
            <w:pPr>
              <w:spacing w:after="0" w:line="240" w:lineRule="auto"/>
              <w:rPr>
                <w:rFonts w:ascii="Arial" w:hAnsi="Arial" w:cs="Arial"/>
                <w:b/>
                <w:sz w:val="24"/>
                <w:szCs w:val="24"/>
              </w:rPr>
            </w:pPr>
            <w:r w:rsidRPr="000F1A59">
              <w:rPr>
                <w:rFonts w:ascii="Arial" w:hAnsi="Arial" w:cs="Arial"/>
                <w:sz w:val="24"/>
                <w:szCs w:val="24"/>
              </w:rPr>
              <w:t xml:space="preserve">A person normally has the right not to be found guilty of an offence arising out of actions which at the time they committed them were not criminal. They are also protected against later increases in the maximum possible sentence for an offence. </w:t>
            </w:r>
          </w:p>
        </w:tc>
        <w:tc>
          <w:tcPr>
            <w:tcW w:w="3827" w:type="dxa"/>
          </w:tcPr>
          <w:p w14:paraId="652A4936" w14:textId="0E4F51E1" w:rsidR="000A1306" w:rsidRPr="000F1A59" w:rsidRDefault="00627A4F" w:rsidP="00195EEB">
            <w:pPr>
              <w:spacing w:after="0" w:line="240" w:lineRule="auto"/>
              <w:rPr>
                <w:rFonts w:ascii="Arial" w:hAnsi="Arial" w:cs="Arial"/>
                <w:sz w:val="24"/>
                <w:szCs w:val="24"/>
              </w:rPr>
            </w:pPr>
            <w:r w:rsidRPr="000F1A59">
              <w:rPr>
                <w:rFonts w:ascii="Arial" w:hAnsi="Arial" w:cs="Arial"/>
                <w:sz w:val="24"/>
                <w:szCs w:val="24"/>
              </w:rPr>
              <w:t xml:space="preserve">No – the deployment of LFR </w:t>
            </w:r>
            <w:r w:rsidR="5BD16FCF" w:rsidRPr="000F1A59">
              <w:rPr>
                <w:rFonts w:ascii="Arial" w:hAnsi="Arial" w:cs="Arial"/>
                <w:sz w:val="24"/>
                <w:szCs w:val="24"/>
              </w:rPr>
              <w:t>will not infringe the right to no punishment without law. T</w:t>
            </w:r>
            <w:r w:rsidR="392D4399" w:rsidRPr="000F1A59">
              <w:rPr>
                <w:rFonts w:ascii="Arial" w:hAnsi="Arial" w:cs="Arial"/>
                <w:sz w:val="24"/>
                <w:szCs w:val="24"/>
              </w:rPr>
              <w:t xml:space="preserve">he deployment of LFR </w:t>
            </w:r>
            <w:r w:rsidRPr="000F1A59">
              <w:rPr>
                <w:rFonts w:ascii="Arial" w:hAnsi="Arial" w:cs="Arial"/>
                <w:sz w:val="24"/>
                <w:szCs w:val="24"/>
              </w:rPr>
              <w:t xml:space="preserve">initiates engagement with a person, that may lead to their arrest, but the arrest and subsequent criminal justice process will be based on evidence obtained in the wider investigation, not LFR. </w:t>
            </w:r>
            <w:r w:rsidR="002968A7" w:rsidRPr="000F1A59">
              <w:rPr>
                <w:rFonts w:ascii="Arial" w:hAnsi="Arial" w:cs="Arial"/>
                <w:sz w:val="24"/>
                <w:szCs w:val="24"/>
              </w:rPr>
              <w:t xml:space="preserve">The fact that a person may be engaged </w:t>
            </w:r>
            <w:r w:rsidR="007E60F2" w:rsidRPr="000F1A59">
              <w:rPr>
                <w:rFonts w:ascii="Arial" w:hAnsi="Arial" w:cs="Arial"/>
                <w:sz w:val="24"/>
                <w:szCs w:val="24"/>
              </w:rPr>
              <w:t xml:space="preserve">by officers </w:t>
            </w:r>
            <w:r w:rsidR="00A51FDB" w:rsidRPr="000F1A59">
              <w:rPr>
                <w:rFonts w:ascii="Arial" w:hAnsi="Arial" w:cs="Arial"/>
                <w:sz w:val="24"/>
                <w:szCs w:val="24"/>
              </w:rPr>
              <w:t>because of</w:t>
            </w:r>
            <w:r w:rsidR="007E60F2" w:rsidRPr="000F1A59">
              <w:rPr>
                <w:rFonts w:ascii="Arial" w:hAnsi="Arial" w:cs="Arial"/>
                <w:sz w:val="24"/>
                <w:szCs w:val="24"/>
              </w:rPr>
              <w:t xml:space="preserve"> a match is not itself a punishment, additionally such engagements </w:t>
            </w:r>
            <w:r w:rsidR="002D115A" w:rsidRPr="000F1A59">
              <w:rPr>
                <w:rFonts w:ascii="Arial" w:hAnsi="Arial" w:cs="Arial"/>
                <w:sz w:val="24"/>
                <w:szCs w:val="24"/>
              </w:rPr>
              <w:t>will only take place where there is an underlying legal basis that exists separate and in addition to the LFR potential match.</w:t>
            </w:r>
            <w:r w:rsidRPr="000F1A59">
              <w:rPr>
                <w:rFonts w:ascii="Arial" w:hAnsi="Arial" w:cs="Arial"/>
                <w:sz w:val="24"/>
                <w:szCs w:val="24"/>
              </w:rPr>
              <w:t xml:space="preserve"> </w:t>
            </w:r>
          </w:p>
        </w:tc>
      </w:tr>
      <w:tr w:rsidR="00787762" w:rsidRPr="000F1A59" w14:paraId="5CB48CA1" w14:textId="77777777" w:rsidTr="6F65AA7E">
        <w:trPr>
          <w:trHeight w:val="1367"/>
        </w:trPr>
        <w:tc>
          <w:tcPr>
            <w:tcW w:w="6941" w:type="dxa"/>
            <w:vAlign w:val="center"/>
          </w:tcPr>
          <w:p w14:paraId="35A2C522" w14:textId="0C439B7D" w:rsidR="00787762" w:rsidRPr="000F1A59" w:rsidRDefault="005A57D8" w:rsidP="00CA12C7">
            <w:pPr>
              <w:spacing w:after="0" w:line="240" w:lineRule="auto"/>
              <w:rPr>
                <w:rFonts w:ascii="Arial" w:hAnsi="Arial" w:cs="Arial"/>
                <w:b/>
                <w:bCs/>
                <w:i/>
                <w:iCs/>
                <w:sz w:val="24"/>
                <w:szCs w:val="24"/>
              </w:rPr>
            </w:pPr>
            <w:r w:rsidRPr="000F1A59">
              <w:rPr>
                <w:rFonts w:ascii="Arial" w:hAnsi="Arial" w:cs="Arial"/>
                <w:i/>
                <w:iCs/>
                <w:sz w:val="24"/>
                <w:szCs w:val="24"/>
              </w:rPr>
              <w:t>NOTE:</w:t>
            </w:r>
            <w:r w:rsidR="002968A7" w:rsidRPr="000F1A59">
              <w:rPr>
                <w:rFonts w:ascii="Arial" w:hAnsi="Arial" w:cs="Arial"/>
                <w:i/>
                <w:iCs/>
                <w:sz w:val="24"/>
                <w:szCs w:val="24"/>
              </w:rPr>
              <w:t xml:space="preserve"> </w:t>
            </w:r>
            <w:r w:rsidR="00787762" w:rsidRPr="000F1A59">
              <w:rPr>
                <w:rFonts w:ascii="Arial" w:hAnsi="Arial" w:cs="Arial"/>
                <w:i/>
                <w:iCs/>
                <w:sz w:val="24"/>
                <w:szCs w:val="24"/>
              </w:rPr>
              <w:t>Apart from the right to hold particular beliefs, the rights in Articles 8 to 11 may be limited where that is necessary to achieve an important objective</w:t>
            </w:r>
          </w:p>
        </w:tc>
        <w:tc>
          <w:tcPr>
            <w:tcW w:w="3827" w:type="dxa"/>
          </w:tcPr>
          <w:p w14:paraId="40717C26" w14:textId="77777777" w:rsidR="00787762" w:rsidRPr="000F1A59" w:rsidRDefault="00787762" w:rsidP="00195EEB">
            <w:pPr>
              <w:spacing w:after="0" w:line="240" w:lineRule="auto"/>
              <w:rPr>
                <w:rFonts w:ascii="Arial" w:hAnsi="Arial" w:cs="Arial"/>
                <w:sz w:val="24"/>
                <w:szCs w:val="24"/>
              </w:rPr>
            </w:pPr>
          </w:p>
        </w:tc>
      </w:tr>
      <w:tr w:rsidR="00CE0D82" w:rsidRPr="000F1A59" w14:paraId="61D849D2" w14:textId="77777777" w:rsidTr="6F65AA7E">
        <w:trPr>
          <w:trHeight w:val="1367"/>
        </w:trPr>
        <w:tc>
          <w:tcPr>
            <w:tcW w:w="6941" w:type="dxa"/>
            <w:vAlign w:val="center"/>
          </w:tcPr>
          <w:p w14:paraId="5445829D" w14:textId="77777777" w:rsidR="00E1601F" w:rsidRPr="000F1A59" w:rsidRDefault="000A1306" w:rsidP="00CA12C7">
            <w:pPr>
              <w:spacing w:after="0" w:line="240" w:lineRule="auto"/>
              <w:rPr>
                <w:rFonts w:ascii="Arial" w:hAnsi="Arial" w:cs="Arial"/>
                <w:sz w:val="24"/>
                <w:szCs w:val="24"/>
              </w:rPr>
            </w:pPr>
            <w:r w:rsidRPr="000F1A59">
              <w:rPr>
                <w:rFonts w:ascii="Arial" w:hAnsi="Arial" w:cs="Arial"/>
                <w:b/>
                <w:bCs/>
                <w:sz w:val="24"/>
                <w:szCs w:val="24"/>
              </w:rPr>
              <w:t>Article 8: Right to respect for private and family life</w:t>
            </w:r>
            <w:r w:rsidR="00E1601F" w:rsidRPr="000F1A59">
              <w:rPr>
                <w:rFonts w:ascii="Arial" w:hAnsi="Arial" w:cs="Arial"/>
                <w:b/>
                <w:bCs/>
                <w:sz w:val="24"/>
                <w:szCs w:val="24"/>
              </w:rPr>
              <w:t>.</w:t>
            </w:r>
            <w:r w:rsidRPr="000F1A59">
              <w:rPr>
                <w:rFonts w:ascii="Arial" w:hAnsi="Arial" w:cs="Arial"/>
                <w:sz w:val="24"/>
                <w:szCs w:val="24"/>
              </w:rPr>
              <w:t xml:space="preserve"> </w:t>
            </w:r>
          </w:p>
          <w:p w14:paraId="5A4BB15A" w14:textId="77777777" w:rsidR="00E1601F" w:rsidRPr="000F1A59" w:rsidRDefault="00E1601F" w:rsidP="00CA12C7">
            <w:pPr>
              <w:spacing w:after="0" w:line="240" w:lineRule="auto"/>
              <w:rPr>
                <w:rFonts w:ascii="Arial" w:hAnsi="Arial" w:cs="Arial"/>
                <w:sz w:val="24"/>
                <w:szCs w:val="24"/>
              </w:rPr>
            </w:pPr>
          </w:p>
          <w:p w14:paraId="2D94D5C7" w14:textId="09B0AF8F" w:rsidR="000A1306" w:rsidRPr="000F1A59" w:rsidRDefault="000A1306" w:rsidP="00CA12C7">
            <w:pPr>
              <w:spacing w:after="0" w:line="240" w:lineRule="auto"/>
              <w:rPr>
                <w:rFonts w:ascii="Arial" w:hAnsi="Arial" w:cs="Arial"/>
                <w:b/>
                <w:sz w:val="24"/>
                <w:szCs w:val="24"/>
              </w:rPr>
            </w:pPr>
            <w:r w:rsidRPr="000F1A59">
              <w:rPr>
                <w:rFonts w:ascii="Arial" w:hAnsi="Arial" w:cs="Arial"/>
                <w:sz w:val="24"/>
                <w:szCs w:val="24"/>
              </w:rPr>
              <w:t>A person has the right to respect for their private and family life, their home and their correspondence. This right can be restricted only in specified circumstances.</w:t>
            </w:r>
          </w:p>
        </w:tc>
        <w:tc>
          <w:tcPr>
            <w:tcW w:w="3827" w:type="dxa"/>
          </w:tcPr>
          <w:p w14:paraId="3B719C69" w14:textId="1A2489F2" w:rsidR="000A1306" w:rsidRPr="000F1A59" w:rsidRDefault="1C5D30E8" w:rsidP="6F3BD3A4">
            <w:pPr>
              <w:spacing w:after="0" w:line="240" w:lineRule="auto"/>
              <w:jc w:val="both"/>
              <w:rPr>
                <w:rFonts w:ascii="Arial" w:eastAsia="Arial" w:hAnsi="Arial" w:cs="Arial"/>
                <w:sz w:val="24"/>
                <w:szCs w:val="24"/>
              </w:rPr>
            </w:pPr>
            <w:r w:rsidRPr="000F1A59">
              <w:rPr>
                <w:rFonts w:ascii="Arial" w:eastAsia="Arial" w:hAnsi="Arial" w:cs="Arial"/>
                <w:color w:val="000000" w:themeColor="text1"/>
                <w:sz w:val="24"/>
                <w:szCs w:val="24"/>
              </w:rPr>
              <w:t>This has been considered in the</w:t>
            </w:r>
            <w:r w:rsidR="51706D19" w:rsidRPr="000F1A59">
              <w:rPr>
                <w:rFonts w:ascii="Arial" w:eastAsia="Arial" w:hAnsi="Arial" w:cs="Arial"/>
                <w:color w:val="000000" w:themeColor="text1"/>
                <w:sz w:val="24"/>
                <w:szCs w:val="24"/>
              </w:rPr>
              <w:t xml:space="preserve"> LFR legal mandate </w:t>
            </w:r>
            <w:r w:rsidRPr="000F1A59">
              <w:rPr>
                <w:rFonts w:ascii="Arial" w:eastAsia="Arial" w:hAnsi="Arial" w:cs="Arial"/>
                <w:sz w:val="24"/>
                <w:szCs w:val="24"/>
              </w:rPr>
              <w:t>document and Article 8 is detailed here</w:t>
            </w:r>
            <w:r w:rsidR="00E23672" w:rsidRPr="000F1A59">
              <w:rPr>
                <w:rFonts w:ascii="Arial" w:eastAsia="Arial" w:hAnsi="Arial" w:cs="Arial"/>
                <w:sz w:val="24"/>
                <w:szCs w:val="24"/>
              </w:rPr>
              <w:t xml:space="preserve"> in the Legal Mandate and DPIA documents.</w:t>
            </w:r>
          </w:p>
          <w:p w14:paraId="22086A73" w14:textId="25CD659E" w:rsidR="00195266" w:rsidRPr="000F1A59" w:rsidRDefault="00195266" w:rsidP="00195266">
            <w:pPr>
              <w:spacing w:after="0" w:line="240" w:lineRule="auto"/>
              <w:jc w:val="both"/>
              <w:rPr>
                <w:rFonts w:ascii="Arial" w:eastAsia="Arial" w:hAnsi="Arial" w:cs="Arial"/>
                <w:sz w:val="24"/>
                <w:szCs w:val="24"/>
              </w:rPr>
            </w:pPr>
            <w:hyperlink r:id="rId41" w:history="1">
              <w:r w:rsidRPr="000F1A59">
                <w:rPr>
                  <w:rStyle w:val="Hyperlink"/>
                  <w:rFonts w:ascii="Arial" w:eastAsia="Arial" w:hAnsi="Arial" w:cs="Arial"/>
                  <w:sz w:val="24"/>
                  <w:szCs w:val="24"/>
                </w:rPr>
                <w:t>Live Facial Recognition | Sussex Police</w:t>
              </w:r>
            </w:hyperlink>
            <w:r w:rsidR="005A57D8">
              <w:t xml:space="preserve"> and</w:t>
            </w:r>
          </w:p>
          <w:p w14:paraId="37E88197" w14:textId="77777777" w:rsidR="00195266" w:rsidRPr="000F1A59" w:rsidRDefault="00195266" w:rsidP="00195266">
            <w:pPr>
              <w:spacing w:after="0" w:line="240" w:lineRule="auto"/>
              <w:jc w:val="both"/>
              <w:rPr>
                <w:rFonts w:ascii="Arial" w:eastAsia="Arial" w:hAnsi="Arial" w:cs="Arial"/>
                <w:sz w:val="24"/>
                <w:szCs w:val="24"/>
              </w:rPr>
            </w:pPr>
            <w:hyperlink r:id="rId42" w:history="1">
              <w:r w:rsidRPr="000F1A59">
                <w:rPr>
                  <w:rStyle w:val="Hyperlink"/>
                  <w:rFonts w:ascii="Arial" w:eastAsia="Arial" w:hAnsi="Arial" w:cs="Arial"/>
                  <w:sz w:val="24"/>
                  <w:szCs w:val="24"/>
                </w:rPr>
                <w:t>Live Facial Recognition | Surrey Police</w:t>
              </w:r>
            </w:hyperlink>
          </w:p>
          <w:p w14:paraId="6048396D" w14:textId="77777777" w:rsidR="007D3BEB" w:rsidRPr="000F1A59" w:rsidRDefault="007D3BEB" w:rsidP="6F3BD3A4">
            <w:pPr>
              <w:spacing w:after="0" w:line="240" w:lineRule="auto"/>
              <w:jc w:val="both"/>
              <w:rPr>
                <w:rFonts w:ascii="Arial" w:eastAsia="Arial" w:hAnsi="Arial" w:cs="Arial"/>
                <w:sz w:val="24"/>
                <w:szCs w:val="24"/>
              </w:rPr>
            </w:pPr>
          </w:p>
          <w:p w14:paraId="579B89ED" w14:textId="6E0EDB71" w:rsidR="403C6223" w:rsidRPr="000F1A59" w:rsidRDefault="403C6223" w:rsidP="007D3BEB">
            <w:pPr>
              <w:tabs>
                <w:tab w:val="left" w:pos="716"/>
              </w:tabs>
              <w:spacing w:after="0" w:line="240" w:lineRule="auto"/>
              <w:rPr>
                <w:rFonts w:ascii="Arial" w:eastAsia="Calibri" w:hAnsi="Arial" w:cs="Arial"/>
                <w:color w:val="000000" w:themeColor="text1"/>
                <w:sz w:val="24"/>
                <w:szCs w:val="24"/>
              </w:rPr>
            </w:pPr>
            <w:r w:rsidRPr="000F1A59">
              <w:rPr>
                <w:rFonts w:ascii="Arial" w:eastAsia="Calibri" w:hAnsi="Arial" w:cs="Arial"/>
                <w:color w:val="000000" w:themeColor="text1"/>
                <w:sz w:val="24"/>
                <w:szCs w:val="24"/>
              </w:rPr>
              <w:t>As a qualified right, any interference with an individual’s Article 8 rights because of LFR activity is only permissible if:</w:t>
            </w:r>
          </w:p>
          <w:p w14:paraId="58C1627B" w14:textId="01070E28" w:rsidR="403C6223" w:rsidRPr="000F1A59" w:rsidRDefault="403C6223" w:rsidP="007D3BEB">
            <w:pPr>
              <w:tabs>
                <w:tab w:val="left" w:pos="910"/>
                <w:tab w:val="left" w:pos="936"/>
              </w:tabs>
              <w:spacing w:after="0" w:line="240" w:lineRule="auto"/>
              <w:rPr>
                <w:rFonts w:ascii="Arial" w:eastAsia="Calibri" w:hAnsi="Arial" w:cs="Arial"/>
                <w:color w:val="000000" w:themeColor="text1"/>
                <w:sz w:val="24"/>
                <w:szCs w:val="24"/>
              </w:rPr>
            </w:pPr>
            <w:r w:rsidRPr="000F1A59">
              <w:rPr>
                <w:rFonts w:ascii="Arial" w:eastAsia="Calibri" w:hAnsi="Arial" w:cs="Arial"/>
                <w:color w:val="000000" w:themeColor="text1"/>
                <w:sz w:val="24"/>
                <w:szCs w:val="24"/>
              </w:rPr>
              <w:t xml:space="preserve">- there is a </w:t>
            </w:r>
            <w:r w:rsidRPr="07882B8F">
              <w:rPr>
                <w:rFonts w:ascii="Arial" w:eastAsia="Calibri" w:hAnsi="Arial" w:cs="Arial"/>
                <w:color w:val="000000" w:themeColor="text1"/>
                <w:sz w:val="24"/>
                <w:szCs w:val="24"/>
              </w:rPr>
              <w:t xml:space="preserve">legal basis </w:t>
            </w:r>
            <w:r w:rsidRPr="000F1A59">
              <w:rPr>
                <w:rFonts w:ascii="Arial" w:eastAsia="Calibri" w:hAnsi="Arial" w:cs="Arial"/>
                <w:color w:val="000000" w:themeColor="text1"/>
                <w:sz w:val="24"/>
                <w:szCs w:val="24"/>
              </w:rPr>
              <w:t>for the interference with the qualified right that the public can understand.</w:t>
            </w:r>
          </w:p>
          <w:p w14:paraId="027F3E11" w14:textId="3B92AB48" w:rsidR="403C6223" w:rsidRPr="000F1A59" w:rsidRDefault="403C6223" w:rsidP="007D3BEB">
            <w:pPr>
              <w:tabs>
                <w:tab w:val="left" w:pos="946"/>
              </w:tabs>
              <w:spacing w:after="0" w:line="240" w:lineRule="auto"/>
              <w:rPr>
                <w:rFonts w:ascii="Arial" w:eastAsia="Calibri" w:hAnsi="Arial" w:cs="Arial"/>
                <w:color w:val="000000" w:themeColor="text1"/>
                <w:sz w:val="24"/>
                <w:szCs w:val="24"/>
              </w:rPr>
            </w:pPr>
            <w:r w:rsidRPr="000F1A59">
              <w:rPr>
                <w:rFonts w:ascii="Arial" w:eastAsia="Calibri" w:hAnsi="Arial" w:cs="Arial"/>
                <w:color w:val="000000" w:themeColor="text1"/>
                <w:sz w:val="24"/>
                <w:szCs w:val="24"/>
              </w:rPr>
              <w:t xml:space="preserve">- the use of LFR (which creates the interference) seeks to achieve a </w:t>
            </w:r>
            <w:r w:rsidRPr="07882B8F">
              <w:rPr>
                <w:rFonts w:ascii="Arial" w:eastAsia="Calibri" w:hAnsi="Arial" w:cs="Arial"/>
                <w:color w:val="000000" w:themeColor="text1"/>
                <w:sz w:val="24"/>
                <w:szCs w:val="24"/>
              </w:rPr>
              <w:t>legitimate aim</w:t>
            </w:r>
            <w:r w:rsidRPr="000F1A59">
              <w:rPr>
                <w:rFonts w:ascii="Arial" w:eastAsia="Calibri" w:hAnsi="Arial" w:cs="Arial"/>
                <w:color w:val="000000" w:themeColor="text1"/>
                <w:sz w:val="24"/>
                <w:szCs w:val="24"/>
              </w:rPr>
              <w:t>.</w:t>
            </w:r>
          </w:p>
          <w:p w14:paraId="43938D8B" w14:textId="4266EDEB" w:rsidR="403C6223" w:rsidRPr="000F1A59" w:rsidRDefault="403C6223" w:rsidP="007D3BEB">
            <w:pPr>
              <w:tabs>
                <w:tab w:val="left" w:pos="926"/>
              </w:tabs>
              <w:spacing w:after="0" w:line="240" w:lineRule="auto"/>
              <w:rPr>
                <w:rFonts w:ascii="Arial" w:eastAsia="Calibri" w:hAnsi="Arial" w:cs="Arial"/>
                <w:color w:val="000000" w:themeColor="text1"/>
                <w:sz w:val="24"/>
                <w:szCs w:val="24"/>
              </w:rPr>
            </w:pPr>
            <w:r w:rsidRPr="000F1A59">
              <w:rPr>
                <w:rFonts w:ascii="Arial" w:eastAsia="Calibri" w:hAnsi="Arial" w:cs="Arial"/>
                <w:color w:val="000000" w:themeColor="text1"/>
                <w:sz w:val="24"/>
                <w:szCs w:val="24"/>
              </w:rPr>
              <w:t xml:space="preserve">- carrying out the LFR in the manner proposed is </w:t>
            </w:r>
            <w:r w:rsidRPr="07882B8F">
              <w:rPr>
                <w:rFonts w:ascii="Arial" w:eastAsia="Calibri" w:hAnsi="Arial" w:cs="Arial"/>
                <w:color w:val="000000" w:themeColor="text1"/>
                <w:sz w:val="24"/>
                <w:szCs w:val="24"/>
              </w:rPr>
              <w:t xml:space="preserve">necessary </w:t>
            </w:r>
            <w:r w:rsidRPr="000F1A59">
              <w:rPr>
                <w:rFonts w:ascii="Arial" w:eastAsia="Calibri" w:hAnsi="Arial" w:cs="Arial"/>
                <w:color w:val="000000" w:themeColor="text1"/>
                <w:sz w:val="24"/>
                <w:szCs w:val="24"/>
              </w:rPr>
              <w:t>for the purposes of that aim in a democratic society; and</w:t>
            </w:r>
          </w:p>
          <w:p w14:paraId="77400EE2" w14:textId="7A0599F8" w:rsidR="403C6223" w:rsidRPr="000F1A59" w:rsidRDefault="403C6223" w:rsidP="007D3BEB">
            <w:pPr>
              <w:tabs>
                <w:tab w:val="left" w:pos="947"/>
              </w:tabs>
              <w:spacing w:after="0" w:line="240" w:lineRule="auto"/>
              <w:rPr>
                <w:rFonts w:ascii="Arial" w:eastAsia="Calibri" w:hAnsi="Arial" w:cs="Arial"/>
                <w:color w:val="000000" w:themeColor="text1"/>
                <w:sz w:val="24"/>
                <w:szCs w:val="24"/>
              </w:rPr>
            </w:pPr>
            <w:r w:rsidRPr="000F1A59">
              <w:rPr>
                <w:rFonts w:ascii="Arial" w:eastAsia="Calibri" w:hAnsi="Arial" w:cs="Arial"/>
                <w:color w:val="000000" w:themeColor="text1"/>
                <w:sz w:val="24"/>
                <w:szCs w:val="24"/>
              </w:rPr>
              <w:t xml:space="preserve">- the use of LFR is </w:t>
            </w:r>
            <w:r w:rsidRPr="07882B8F">
              <w:rPr>
                <w:rFonts w:ascii="Arial" w:eastAsia="Calibri" w:hAnsi="Arial" w:cs="Arial"/>
                <w:color w:val="000000" w:themeColor="text1"/>
                <w:sz w:val="24"/>
                <w:szCs w:val="24"/>
              </w:rPr>
              <w:t xml:space="preserve">proportionate </w:t>
            </w:r>
            <w:r w:rsidRPr="000F1A59">
              <w:rPr>
                <w:rFonts w:ascii="Arial" w:eastAsia="Calibri" w:hAnsi="Arial" w:cs="Arial"/>
                <w:color w:val="000000" w:themeColor="text1"/>
                <w:sz w:val="24"/>
                <w:szCs w:val="24"/>
              </w:rPr>
              <w:t>to the legitimate aim being sought.</w:t>
            </w:r>
          </w:p>
          <w:p w14:paraId="58E3D5AE" w14:textId="7E4B8DF8" w:rsidR="0014256B" w:rsidRPr="000F1A59" w:rsidRDefault="0014256B" w:rsidP="0014256B">
            <w:pPr>
              <w:tabs>
                <w:tab w:val="left" w:pos="947"/>
              </w:tabs>
              <w:spacing w:after="0" w:line="240" w:lineRule="auto"/>
              <w:rPr>
                <w:rFonts w:ascii="Arial" w:eastAsia="Calibri" w:hAnsi="Arial" w:cs="Arial"/>
                <w:color w:val="000000" w:themeColor="text1"/>
                <w:sz w:val="24"/>
                <w:szCs w:val="24"/>
              </w:rPr>
            </w:pPr>
            <w:r w:rsidRPr="000F1A59">
              <w:rPr>
                <w:rFonts w:ascii="Arial" w:eastAsia="Calibri" w:hAnsi="Arial" w:cs="Arial"/>
                <w:color w:val="000000" w:themeColor="text1"/>
                <w:sz w:val="24"/>
                <w:szCs w:val="24"/>
              </w:rPr>
              <w:t>The use of LFR will, in line with the requirements of the LFR documentation, always be for a purpose that meets one or more of these aims. For example, this may be for the law enforcement purpose of preventing crime through using LFR to locate wanted violent offenders. </w:t>
            </w:r>
          </w:p>
          <w:p w14:paraId="378949EE" w14:textId="66BB52AD" w:rsidR="0014256B" w:rsidRPr="000F1A59" w:rsidRDefault="0014256B" w:rsidP="0014256B">
            <w:pPr>
              <w:tabs>
                <w:tab w:val="left" w:pos="947"/>
              </w:tabs>
              <w:spacing w:after="0" w:line="240" w:lineRule="auto"/>
              <w:rPr>
                <w:rFonts w:ascii="Arial" w:eastAsia="Calibri" w:hAnsi="Arial" w:cs="Arial"/>
                <w:color w:val="000000" w:themeColor="text1"/>
                <w:sz w:val="24"/>
                <w:szCs w:val="24"/>
              </w:rPr>
            </w:pPr>
            <w:r w:rsidRPr="000F1A59">
              <w:rPr>
                <w:rFonts w:ascii="Arial" w:eastAsia="Calibri" w:hAnsi="Arial" w:cs="Arial"/>
                <w:color w:val="000000" w:themeColor="text1"/>
                <w:sz w:val="24"/>
                <w:szCs w:val="24"/>
              </w:rPr>
              <w:t>The means by which SY/SX may use LFR will be an operational decision within the parameters of the law and the LFR Documents. It will need to be driven by the policing issue at hand. This may vary from the need to locate those wanted in connection with criminality or otherwise pose a risk of harm, to more preventative tactics designed to bring reassurance to communities and enable the use of precision technology to more proactively focus policing resources. It may also be the case that a single deployment serves several compatible purposes such as where the deployment watchlist is in part relating to the locating of persons with outstanding warrants and is in part in relation to locating vulnerable missing persons and additionally the deployment of the LFR system itself serves the purpose of deterrence and visible policing (regardless of the watchlist context). </w:t>
            </w:r>
          </w:p>
          <w:p w14:paraId="41D9F6A7" w14:textId="2A0FD6DF" w:rsidR="000A1306" w:rsidRPr="000F1A59" w:rsidRDefault="000A1306" w:rsidP="00195EEB">
            <w:pPr>
              <w:spacing w:after="0" w:line="240" w:lineRule="auto"/>
              <w:jc w:val="both"/>
              <w:rPr>
                <w:rFonts w:ascii="Arial" w:eastAsia="Arial" w:hAnsi="Arial" w:cs="Arial"/>
                <w:sz w:val="24"/>
                <w:szCs w:val="24"/>
              </w:rPr>
            </w:pPr>
          </w:p>
        </w:tc>
      </w:tr>
      <w:tr w:rsidR="00CE0D82" w:rsidRPr="000F1A59" w14:paraId="3F6552C2" w14:textId="77777777" w:rsidTr="6F65AA7E">
        <w:trPr>
          <w:trHeight w:val="1367"/>
        </w:trPr>
        <w:tc>
          <w:tcPr>
            <w:tcW w:w="6941" w:type="dxa"/>
            <w:vAlign w:val="center"/>
          </w:tcPr>
          <w:p w14:paraId="3485B9F1" w14:textId="77777777" w:rsidR="00E1601F" w:rsidRPr="000F1A59" w:rsidRDefault="000A1306" w:rsidP="00CA12C7">
            <w:pPr>
              <w:spacing w:after="0" w:line="240" w:lineRule="auto"/>
              <w:rPr>
                <w:rFonts w:ascii="Arial" w:hAnsi="Arial" w:cs="Arial"/>
                <w:sz w:val="24"/>
                <w:szCs w:val="24"/>
              </w:rPr>
            </w:pPr>
            <w:r w:rsidRPr="000F1A59">
              <w:rPr>
                <w:rFonts w:ascii="Arial" w:hAnsi="Arial" w:cs="Arial"/>
                <w:b/>
                <w:bCs/>
                <w:sz w:val="24"/>
                <w:szCs w:val="24"/>
              </w:rPr>
              <w:t>Article 9: Freedom of thought, conscience and religion</w:t>
            </w:r>
            <w:r w:rsidR="00E1601F" w:rsidRPr="000F1A59">
              <w:rPr>
                <w:rFonts w:ascii="Arial" w:hAnsi="Arial" w:cs="Arial"/>
                <w:b/>
                <w:bCs/>
                <w:sz w:val="24"/>
                <w:szCs w:val="24"/>
              </w:rPr>
              <w:t>.</w:t>
            </w:r>
            <w:r w:rsidRPr="000F1A59">
              <w:rPr>
                <w:rFonts w:ascii="Arial" w:hAnsi="Arial" w:cs="Arial"/>
                <w:sz w:val="24"/>
                <w:szCs w:val="24"/>
              </w:rPr>
              <w:t xml:space="preserve"> </w:t>
            </w:r>
          </w:p>
          <w:p w14:paraId="3A17F88F" w14:textId="77777777" w:rsidR="00E1601F" w:rsidRPr="000F1A59" w:rsidRDefault="00E1601F" w:rsidP="00CA12C7">
            <w:pPr>
              <w:spacing w:after="0" w:line="240" w:lineRule="auto"/>
              <w:rPr>
                <w:rFonts w:ascii="Arial" w:hAnsi="Arial" w:cs="Arial"/>
                <w:sz w:val="24"/>
                <w:szCs w:val="24"/>
              </w:rPr>
            </w:pPr>
          </w:p>
          <w:p w14:paraId="4194DF5F" w14:textId="093B116B" w:rsidR="000A1306" w:rsidRPr="000F1A59" w:rsidRDefault="000A1306" w:rsidP="00CA12C7">
            <w:pPr>
              <w:spacing w:after="0" w:line="240" w:lineRule="auto"/>
              <w:rPr>
                <w:rFonts w:ascii="Arial" w:hAnsi="Arial" w:cs="Arial"/>
                <w:b/>
                <w:sz w:val="24"/>
                <w:szCs w:val="24"/>
              </w:rPr>
            </w:pPr>
            <w:r w:rsidRPr="000F1A59">
              <w:rPr>
                <w:rFonts w:ascii="Arial" w:hAnsi="Arial" w:cs="Arial"/>
                <w:sz w:val="24"/>
                <w:szCs w:val="24"/>
              </w:rPr>
              <w:t>A person is free to hold a broad range of views, beliefs and thoughts, and to follow a religious faith. The right to manifest those beliefs may be limited only in specified circumstances.</w:t>
            </w:r>
          </w:p>
        </w:tc>
        <w:tc>
          <w:tcPr>
            <w:tcW w:w="3827" w:type="dxa"/>
          </w:tcPr>
          <w:p w14:paraId="065C8F36" w14:textId="31459F94" w:rsidR="000A1306" w:rsidRPr="000F1A59" w:rsidRDefault="0C9F65E2" w:rsidP="1BA1585B">
            <w:pPr>
              <w:spacing w:after="0" w:line="240" w:lineRule="auto"/>
              <w:rPr>
                <w:rFonts w:ascii="Arial" w:eastAsia="Arial" w:hAnsi="Arial" w:cs="Arial"/>
                <w:sz w:val="24"/>
                <w:szCs w:val="24"/>
              </w:rPr>
            </w:pPr>
            <w:r w:rsidRPr="000F1A59">
              <w:rPr>
                <w:rFonts w:ascii="Arial" w:eastAsia="Arial" w:hAnsi="Arial" w:cs="Arial"/>
                <w:color w:val="000000" w:themeColor="text1"/>
                <w:sz w:val="24"/>
                <w:szCs w:val="24"/>
              </w:rPr>
              <w:t>The clothing people wear can be an act of thought, conscience and religion and in normal circumstances, the police do not have the legal power to require a person to remove clothing (including any headdress) simply because they are passing the LFR system. Additionally, the location where people may pass the LFR system may also engage Article 9.</w:t>
            </w:r>
          </w:p>
          <w:p w14:paraId="074A1070" w14:textId="5707D17F" w:rsidR="000A1306" w:rsidRPr="000F1A59" w:rsidRDefault="07B276A2" w:rsidP="1BA1585B">
            <w:pPr>
              <w:spacing w:after="0" w:line="240" w:lineRule="auto"/>
              <w:rPr>
                <w:rFonts w:ascii="Arial" w:eastAsia="Arial" w:hAnsi="Arial" w:cs="Arial"/>
                <w:color w:val="000000" w:themeColor="text1"/>
                <w:sz w:val="24"/>
                <w:szCs w:val="24"/>
              </w:rPr>
            </w:pPr>
            <w:r w:rsidRPr="000F1A59">
              <w:rPr>
                <w:rFonts w:ascii="Arial" w:eastAsia="Arial" w:hAnsi="Arial" w:cs="Arial"/>
                <w:color w:val="000000" w:themeColor="text1"/>
                <w:sz w:val="24"/>
                <w:szCs w:val="24"/>
              </w:rPr>
              <w:t xml:space="preserve">Public safety considerations will need to be balanced against the need to use LFR at a location. If the threat that makes it necessary to site LFR near </w:t>
            </w:r>
            <w:r w:rsidR="2D0A790B" w:rsidRPr="000F1A59">
              <w:rPr>
                <w:rFonts w:ascii="Arial" w:eastAsia="Arial" w:hAnsi="Arial" w:cs="Arial"/>
                <w:color w:val="000000" w:themeColor="text1"/>
                <w:sz w:val="24"/>
                <w:szCs w:val="24"/>
              </w:rPr>
              <w:t xml:space="preserve">to a place of worship, Authorising Officers </w:t>
            </w:r>
            <w:r w:rsidR="006B1625" w:rsidRPr="000F1A59">
              <w:rPr>
                <w:rFonts w:ascii="Arial" w:eastAsia="Arial" w:hAnsi="Arial" w:cs="Arial"/>
                <w:color w:val="000000" w:themeColor="text1"/>
                <w:sz w:val="24"/>
                <w:szCs w:val="24"/>
              </w:rPr>
              <w:t>will</w:t>
            </w:r>
            <w:r w:rsidR="2D0A790B" w:rsidRPr="000F1A59">
              <w:rPr>
                <w:rFonts w:ascii="Arial" w:eastAsia="Arial" w:hAnsi="Arial" w:cs="Arial"/>
                <w:color w:val="000000" w:themeColor="text1"/>
                <w:sz w:val="24"/>
                <w:szCs w:val="24"/>
              </w:rPr>
              <w:t xml:space="preserve"> need to determine if the infringement on Article 9 rights is disproportionate to the likely benefits of using LFR. </w:t>
            </w:r>
          </w:p>
        </w:tc>
      </w:tr>
      <w:tr w:rsidR="00CE0D82" w:rsidRPr="000F1A59" w14:paraId="17821A44" w14:textId="77777777" w:rsidTr="6F65AA7E">
        <w:trPr>
          <w:trHeight w:val="1367"/>
        </w:trPr>
        <w:tc>
          <w:tcPr>
            <w:tcW w:w="6941" w:type="dxa"/>
            <w:vAlign w:val="center"/>
          </w:tcPr>
          <w:p w14:paraId="621E708E" w14:textId="77777777" w:rsidR="00E1601F" w:rsidRPr="000F1A59" w:rsidRDefault="000A1306" w:rsidP="00CA12C7">
            <w:pPr>
              <w:spacing w:after="0" w:line="240" w:lineRule="auto"/>
              <w:rPr>
                <w:rFonts w:ascii="Arial" w:hAnsi="Arial" w:cs="Arial"/>
                <w:sz w:val="24"/>
                <w:szCs w:val="24"/>
              </w:rPr>
            </w:pPr>
            <w:r w:rsidRPr="000F1A59">
              <w:rPr>
                <w:rFonts w:ascii="Arial" w:hAnsi="Arial" w:cs="Arial"/>
                <w:b/>
                <w:bCs/>
                <w:sz w:val="24"/>
                <w:szCs w:val="24"/>
              </w:rPr>
              <w:t>Article 10: Freedom of expression</w:t>
            </w:r>
            <w:r w:rsidR="00E1601F" w:rsidRPr="000F1A59">
              <w:rPr>
                <w:rFonts w:ascii="Arial" w:hAnsi="Arial" w:cs="Arial"/>
                <w:b/>
                <w:bCs/>
                <w:sz w:val="24"/>
                <w:szCs w:val="24"/>
              </w:rPr>
              <w:t>.</w:t>
            </w:r>
            <w:r w:rsidRPr="000F1A59">
              <w:rPr>
                <w:rFonts w:ascii="Arial" w:hAnsi="Arial" w:cs="Arial"/>
                <w:sz w:val="24"/>
                <w:szCs w:val="24"/>
              </w:rPr>
              <w:t xml:space="preserve"> </w:t>
            </w:r>
          </w:p>
          <w:p w14:paraId="1DE76744" w14:textId="77777777" w:rsidR="00E1601F" w:rsidRPr="000F1A59" w:rsidRDefault="00E1601F" w:rsidP="00CA12C7">
            <w:pPr>
              <w:spacing w:after="0" w:line="240" w:lineRule="auto"/>
              <w:rPr>
                <w:rFonts w:ascii="Arial" w:hAnsi="Arial" w:cs="Arial"/>
                <w:sz w:val="24"/>
                <w:szCs w:val="24"/>
              </w:rPr>
            </w:pPr>
          </w:p>
          <w:p w14:paraId="2D24AD8D" w14:textId="44D0EB80" w:rsidR="000A1306" w:rsidRPr="000F1A59" w:rsidRDefault="000A1306" w:rsidP="00CA12C7">
            <w:pPr>
              <w:spacing w:after="0" w:line="240" w:lineRule="auto"/>
              <w:rPr>
                <w:rFonts w:ascii="Arial" w:hAnsi="Arial" w:cs="Arial"/>
                <w:b/>
                <w:sz w:val="24"/>
                <w:szCs w:val="24"/>
              </w:rPr>
            </w:pPr>
            <w:r w:rsidRPr="000F1A59">
              <w:rPr>
                <w:rFonts w:ascii="Arial" w:hAnsi="Arial" w:cs="Arial"/>
                <w:sz w:val="24"/>
                <w:szCs w:val="24"/>
              </w:rPr>
              <w:t>A person has the right to hold opinions and express their views on their own or in a group. This applies even if those views are unpopular or disturbing. This right can be restricted only in specified circumstances.</w:t>
            </w:r>
          </w:p>
        </w:tc>
        <w:tc>
          <w:tcPr>
            <w:tcW w:w="3827" w:type="dxa"/>
          </w:tcPr>
          <w:p w14:paraId="0B917DA3" w14:textId="4CE1C3F5" w:rsidR="000A1306" w:rsidRPr="000F1A59" w:rsidRDefault="7B050D7F" w:rsidP="1BA1585B">
            <w:pPr>
              <w:spacing w:after="0" w:line="240" w:lineRule="auto"/>
              <w:rPr>
                <w:rFonts w:ascii="Arial" w:eastAsia="Arial" w:hAnsi="Arial" w:cs="Arial"/>
                <w:color w:val="000000" w:themeColor="text1"/>
                <w:sz w:val="24"/>
                <w:szCs w:val="24"/>
              </w:rPr>
            </w:pPr>
            <w:r w:rsidRPr="000F1A59">
              <w:rPr>
                <w:rFonts w:ascii="Arial" w:eastAsia="Arial" w:hAnsi="Arial" w:cs="Arial"/>
                <w:color w:val="000000" w:themeColor="text1"/>
                <w:sz w:val="24"/>
                <w:szCs w:val="24"/>
              </w:rPr>
              <w:t xml:space="preserve">Article 10 is pertinent should people have reservations about expressing themselves </w:t>
            </w:r>
            <w:r w:rsidR="00080668" w:rsidRPr="000F1A59">
              <w:rPr>
                <w:rFonts w:ascii="Arial" w:eastAsia="Arial" w:hAnsi="Arial" w:cs="Arial"/>
                <w:color w:val="000000" w:themeColor="text1"/>
                <w:sz w:val="24"/>
                <w:szCs w:val="24"/>
              </w:rPr>
              <w:t>because of</w:t>
            </w:r>
            <w:r w:rsidRPr="000F1A59">
              <w:rPr>
                <w:rFonts w:ascii="Arial" w:eastAsia="Arial" w:hAnsi="Arial" w:cs="Arial"/>
                <w:color w:val="000000" w:themeColor="text1"/>
                <w:sz w:val="24"/>
                <w:szCs w:val="24"/>
              </w:rPr>
              <w:t xml:space="preserve"> an LFR Deployment.</w:t>
            </w:r>
          </w:p>
          <w:p w14:paraId="7322C23A" w14:textId="074337C6" w:rsidR="000A1306" w:rsidRPr="000F1A59" w:rsidRDefault="6B32C9F0" w:rsidP="1BA1585B">
            <w:pPr>
              <w:spacing w:after="0" w:line="240" w:lineRule="auto"/>
              <w:rPr>
                <w:rFonts w:ascii="Arial" w:eastAsia="Arial" w:hAnsi="Arial" w:cs="Arial"/>
                <w:color w:val="000000" w:themeColor="text1"/>
                <w:sz w:val="24"/>
                <w:szCs w:val="24"/>
              </w:rPr>
            </w:pPr>
            <w:r w:rsidRPr="000F1A59">
              <w:rPr>
                <w:rFonts w:ascii="Arial" w:eastAsia="Arial" w:hAnsi="Arial" w:cs="Arial"/>
                <w:color w:val="000000" w:themeColor="text1"/>
                <w:sz w:val="24"/>
                <w:szCs w:val="24"/>
              </w:rPr>
              <w:t xml:space="preserve">Similar to Article 11, </w:t>
            </w:r>
            <w:r w:rsidR="00080668" w:rsidRPr="000F1A59">
              <w:rPr>
                <w:rFonts w:ascii="Arial" w:eastAsia="Arial" w:hAnsi="Arial" w:cs="Arial"/>
                <w:color w:val="000000" w:themeColor="text1"/>
                <w:sz w:val="24"/>
                <w:szCs w:val="24"/>
              </w:rPr>
              <w:t>below, consideration</w:t>
            </w:r>
            <w:r w:rsidR="1E09220E" w:rsidRPr="000F1A59">
              <w:rPr>
                <w:rFonts w:ascii="Arial" w:eastAsia="Arial" w:hAnsi="Arial" w:cs="Arial"/>
                <w:color w:val="000000" w:themeColor="text1"/>
                <w:sz w:val="24"/>
                <w:szCs w:val="24"/>
              </w:rPr>
              <w:t xml:space="preserve"> should be given to factors which could minimise the impact of LFR e.g. </w:t>
            </w:r>
            <w:r w:rsidR="000D4573" w:rsidRPr="000F1A59">
              <w:rPr>
                <w:rFonts w:ascii="Arial" w:eastAsia="Arial" w:hAnsi="Arial" w:cs="Arial"/>
                <w:color w:val="000000" w:themeColor="text1"/>
                <w:sz w:val="24"/>
                <w:szCs w:val="24"/>
              </w:rPr>
              <w:t xml:space="preserve">adjusting the location, and/or </w:t>
            </w:r>
            <w:r w:rsidR="1E09220E" w:rsidRPr="000F1A59">
              <w:rPr>
                <w:rFonts w:ascii="Arial" w:eastAsia="Arial" w:hAnsi="Arial" w:cs="Arial"/>
                <w:color w:val="000000" w:themeColor="text1"/>
                <w:sz w:val="24"/>
                <w:szCs w:val="24"/>
              </w:rPr>
              <w:t xml:space="preserve">limiting time and scope to the minimum needed to ensure safety. </w:t>
            </w:r>
            <w:r w:rsidR="739942CE" w:rsidRPr="000F1A59">
              <w:rPr>
                <w:rFonts w:ascii="Arial" w:eastAsia="Arial" w:hAnsi="Arial" w:cs="Arial"/>
                <w:color w:val="000000" w:themeColor="text1"/>
                <w:sz w:val="24"/>
                <w:szCs w:val="24"/>
              </w:rPr>
              <w:t xml:space="preserve">In many deployments </w:t>
            </w:r>
            <w:r w:rsidR="00231781" w:rsidRPr="000F1A59">
              <w:rPr>
                <w:rFonts w:ascii="Arial" w:eastAsia="Arial" w:hAnsi="Arial" w:cs="Arial"/>
                <w:color w:val="000000" w:themeColor="text1"/>
                <w:sz w:val="24"/>
                <w:szCs w:val="24"/>
              </w:rPr>
              <w:t>Article 10</w:t>
            </w:r>
            <w:r w:rsidR="739942CE" w:rsidRPr="000F1A59">
              <w:rPr>
                <w:rFonts w:ascii="Arial" w:eastAsia="Arial" w:hAnsi="Arial" w:cs="Arial"/>
                <w:color w:val="000000" w:themeColor="text1"/>
                <w:sz w:val="24"/>
                <w:szCs w:val="24"/>
              </w:rPr>
              <w:t xml:space="preserve"> </w:t>
            </w:r>
            <w:r w:rsidR="004B17A0" w:rsidRPr="000F1A59">
              <w:rPr>
                <w:rFonts w:ascii="Arial" w:eastAsia="Arial" w:hAnsi="Arial" w:cs="Arial"/>
                <w:color w:val="000000" w:themeColor="text1"/>
                <w:sz w:val="24"/>
                <w:szCs w:val="24"/>
              </w:rPr>
              <w:t>unlikely</w:t>
            </w:r>
            <w:r w:rsidR="739942CE" w:rsidRPr="000F1A59">
              <w:rPr>
                <w:rFonts w:ascii="Arial" w:eastAsia="Arial" w:hAnsi="Arial" w:cs="Arial"/>
                <w:color w:val="000000" w:themeColor="text1"/>
                <w:sz w:val="24"/>
                <w:szCs w:val="24"/>
              </w:rPr>
              <w:t xml:space="preserve"> to be an issue</w:t>
            </w:r>
            <w:r w:rsidR="004B17A0" w:rsidRPr="000F1A59">
              <w:rPr>
                <w:rFonts w:ascii="Arial" w:eastAsia="Arial" w:hAnsi="Arial" w:cs="Arial"/>
                <w:color w:val="000000" w:themeColor="text1"/>
                <w:sz w:val="24"/>
                <w:szCs w:val="24"/>
              </w:rPr>
              <w:t>, such as individuals wishing</w:t>
            </w:r>
            <w:r w:rsidR="739942CE" w:rsidRPr="000F1A59">
              <w:rPr>
                <w:rFonts w:ascii="Arial" w:eastAsia="Arial" w:hAnsi="Arial" w:cs="Arial"/>
                <w:color w:val="000000" w:themeColor="text1"/>
                <w:sz w:val="24"/>
                <w:szCs w:val="24"/>
              </w:rPr>
              <w:t xml:space="preserve"> to </w:t>
            </w:r>
            <w:r w:rsidR="004B17A0" w:rsidRPr="000F1A59">
              <w:rPr>
                <w:rFonts w:ascii="Arial" w:eastAsia="Arial" w:hAnsi="Arial" w:cs="Arial"/>
                <w:color w:val="000000" w:themeColor="text1"/>
                <w:sz w:val="24"/>
                <w:szCs w:val="24"/>
              </w:rPr>
              <w:t>go shopping.</w:t>
            </w:r>
            <w:r w:rsidR="739942CE" w:rsidRPr="000F1A59">
              <w:rPr>
                <w:rFonts w:ascii="Arial" w:eastAsia="Arial" w:hAnsi="Arial" w:cs="Arial"/>
                <w:color w:val="000000" w:themeColor="text1"/>
                <w:sz w:val="24"/>
                <w:szCs w:val="24"/>
              </w:rPr>
              <w:t xml:space="preserve"> There are certain circ</w:t>
            </w:r>
            <w:r w:rsidR="00CE0DCA" w:rsidRPr="000F1A59">
              <w:rPr>
                <w:rFonts w:ascii="Arial" w:eastAsia="Arial" w:hAnsi="Arial" w:cs="Arial"/>
                <w:color w:val="000000" w:themeColor="text1"/>
                <w:sz w:val="24"/>
                <w:szCs w:val="24"/>
              </w:rPr>
              <w:t>umstance</w:t>
            </w:r>
            <w:r w:rsidR="739942CE" w:rsidRPr="000F1A59">
              <w:rPr>
                <w:rFonts w:ascii="Arial" w:eastAsia="Arial" w:hAnsi="Arial" w:cs="Arial"/>
                <w:color w:val="000000" w:themeColor="text1"/>
                <w:sz w:val="24"/>
                <w:szCs w:val="24"/>
              </w:rPr>
              <w:t xml:space="preserve">s, such as </w:t>
            </w:r>
            <w:r w:rsidR="00CE0DCA" w:rsidRPr="000F1A59">
              <w:rPr>
                <w:rFonts w:ascii="Arial" w:eastAsia="Arial" w:hAnsi="Arial" w:cs="Arial"/>
                <w:color w:val="000000" w:themeColor="text1"/>
                <w:sz w:val="24"/>
                <w:szCs w:val="24"/>
              </w:rPr>
              <w:t>a</w:t>
            </w:r>
            <w:r w:rsidR="739942CE" w:rsidRPr="000F1A59">
              <w:rPr>
                <w:rFonts w:ascii="Arial" w:eastAsia="Arial" w:hAnsi="Arial" w:cs="Arial"/>
                <w:color w:val="000000" w:themeColor="text1"/>
                <w:sz w:val="24"/>
                <w:szCs w:val="24"/>
              </w:rPr>
              <w:t xml:space="preserve"> protest, where it is relevant. </w:t>
            </w:r>
            <w:r w:rsidR="00CE0DCA" w:rsidRPr="000F1A59">
              <w:rPr>
                <w:rFonts w:ascii="Arial" w:eastAsia="Arial" w:hAnsi="Arial" w:cs="Arial"/>
                <w:color w:val="000000" w:themeColor="text1"/>
                <w:sz w:val="24"/>
                <w:szCs w:val="24"/>
              </w:rPr>
              <w:t>The Surrey and Sussex Police</w:t>
            </w:r>
            <w:r w:rsidR="739942CE" w:rsidRPr="000F1A59">
              <w:rPr>
                <w:rFonts w:ascii="Arial" w:eastAsia="Arial" w:hAnsi="Arial" w:cs="Arial"/>
                <w:color w:val="000000" w:themeColor="text1"/>
                <w:sz w:val="24"/>
                <w:szCs w:val="24"/>
              </w:rPr>
              <w:t xml:space="preserve"> documentation takes </w:t>
            </w:r>
            <w:r w:rsidR="00CE0DCA" w:rsidRPr="000F1A59">
              <w:rPr>
                <w:rFonts w:ascii="Arial" w:eastAsia="Arial" w:hAnsi="Arial" w:cs="Arial"/>
                <w:color w:val="000000" w:themeColor="text1"/>
                <w:sz w:val="24"/>
                <w:szCs w:val="24"/>
              </w:rPr>
              <w:t>particular</w:t>
            </w:r>
            <w:r w:rsidR="739942CE" w:rsidRPr="000F1A59">
              <w:rPr>
                <w:rFonts w:ascii="Arial" w:eastAsia="Arial" w:hAnsi="Arial" w:cs="Arial"/>
                <w:color w:val="000000" w:themeColor="text1"/>
                <w:sz w:val="24"/>
                <w:szCs w:val="24"/>
              </w:rPr>
              <w:t xml:space="preserve"> care to consider such a </w:t>
            </w:r>
            <w:r w:rsidR="00080668" w:rsidRPr="000F1A59">
              <w:rPr>
                <w:rFonts w:ascii="Arial" w:eastAsia="Arial" w:hAnsi="Arial" w:cs="Arial"/>
                <w:color w:val="000000" w:themeColor="text1"/>
                <w:sz w:val="24"/>
                <w:szCs w:val="24"/>
              </w:rPr>
              <w:t>deployment,</w:t>
            </w:r>
            <w:r w:rsidR="739942CE" w:rsidRPr="000F1A59">
              <w:rPr>
                <w:rFonts w:ascii="Arial" w:eastAsia="Arial" w:hAnsi="Arial" w:cs="Arial"/>
                <w:color w:val="000000" w:themeColor="text1"/>
                <w:sz w:val="24"/>
                <w:szCs w:val="24"/>
              </w:rPr>
              <w:t xml:space="preserve"> and measures are taken to ensure no breach</w:t>
            </w:r>
            <w:r w:rsidR="00CE0DCA" w:rsidRPr="000F1A59">
              <w:rPr>
                <w:rFonts w:ascii="Arial" w:eastAsia="Arial" w:hAnsi="Arial" w:cs="Arial"/>
                <w:color w:val="000000" w:themeColor="text1"/>
                <w:sz w:val="24"/>
                <w:szCs w:val="24"/>
              </w:rPr>
              <w:t>.</w:t>
            </w:r>
          </w:p>
        </w:tc>
      </w:tr>
      <w:tr w:rsidR="00CE0D82" w:rsidRPr="000F1A59" w14:paraId="038DA618" w14:textId="77777777" w:rsidTr="6F65AA7E">
        <w:trPr>
          <w:trHeight w:val="1367"/>
        </w:trPr>
        <w:tc>
          <w:tcPr>
            <w:tcW w:w="6941" w:type="dxa"/>
            <w:vAlign w:val="center"/>
          </w:tcPr>
          <w:p w14:paraId="0672814C" w14:textId="77777777" w:rsidR="00E1601F" w:rsidRPr="000F1A59" w:rsidRDefault="000A1306" w:rsidP="00CA12C7">
            <w:pPr>
              <w:spacing w:after="0" w:line="240" w:lineRule="auto"/>
              <w:rPr>
                <w:rFonts w:ascii="Arial" w:hAnsi="Arial" w:cs="Arial"/>
                <w:sz w:val="24"/>
                <w:szCs w:val="24"/>
              </w:rPr>
            </w:pPr>
            <w:r w:rsidRPr="000F1A59">
              <w:rPr>
                <w:rFonts w:ascii="Arial" w:hAnsi="Arial" w:cs="Arial"/>
                <w:b/>
                <w:bCs/>
                <w:sz w:val="24"/>
                <w:szCs w:val="24"/>
              </w:rPr>
              <w:t>Article 11: Freedom of assembly and association</w:t>
            </w:r>
            <w:r w:rsidR="00E1601F" w:rsidRPr="000F1A59">
              <w:rPr>
                <w:rFonts w:ascii="Arial" w:hAnsi="Arial" w:cs="Arial"/>
                <w:b/>
                <w:bCs/>
                <w:sz w:val="24"/>
                <w:szCs w:val="24"/>
              </w:rPr>
              <w:t>.</w:t>
            </w:r>
            <w:r w:rsidRPr="000F1A59">
              <w:rPr>
                <w:rFonts w:ascii="Arial" w:hAnsi="Arial" w:cs="Arial"/>
                <w:sz w:val="24"/>
                <w:szCs w:val="24"/>
              </w:rPr>
              <w:t xml:space="preserve"> </w:t>
            </w:r>
          </w:p>
          <w:p w14:paraId="5C92D65B" w14:textId="77777777" w:rsidR="00E1601F" w:rsidRPr="000F1A59" w:rsidRDefault="00E1601F" w:rsidP="00CA12C7">
            <w:pPr>
              <w:spacing w:after="0" w:line="240" w:lineRule="auto"/>
              <w:rPr>
                <w:rFonts w:ascii="Arial" w:hAnsi="Arial" w:cs="Arial"/>
                <w:sz w:val="24"/>
                <w:szCs w:val="24"/>
              </w:rPr>
            </w:pPr>
          </w:p>
          <w:p w14:paraId="75366B75" w14:textId="71D6E818" w:rsidR="000A1306" w:rsidRPr="000F1A59" w:rsidRDefault="000A1306" w:rsidP="00CA12C7">
            <w:pPr>
              <w:spacing w:after="0" w:line="240" w:lineRule="auto"/>
              <w:rPr>
                <w:rFonts w:ascii="Arial" w:hAnsi="Arial" w:cs="Arial"/>
                <w:b/>
                <w:sz w:val="24"/>
                <w:szCs w:val="24"/>
              </w:rPr>
            </w:pPr>
            <w:r w:rsidRPr="000F1A59">
              <w:rPr>
                <w:rFonts w:ascii="Arial" w:hAnsi="Arial" w:cs="Arial"/>
                <w:sz w:val="24"/>
                <w:szCs w:val="24"/>
              </w:rPr>
              <w:t>A person has the right to assemble with other people in a peaceful way. They also have the right to associate with other people, which includes the right to form a trade union. These rights may be restricted only in specified circumstances.</w:t>
            </w:r>
          </w:p>
        </w:tc>
        <w:tc>
          <w:tcPr>
            <w:tcW w:w="3827" w:type="dxa"/>
          </w:tcPr>
          <w:p w14:paraId="6A9DFD54" w14:textId="0BEA33A5" w:rsidR="000A1306" w:rsidRPr="000F1A59" w:rsidRDefault="1FA50E5F" w:rsidP="1BA1585B">
            <w:pPr>
              <w:tabs>
                <w:tab w:val="left" w:pos="857"/>
                <w:tab w:val="left" w:pos="859"/>
              </w:tabs>
              <w:spacing w:after="0" w:line="256" w:lineRule="auto"/>
              <w:ind w:right="495"/>
              <w:jc w:val="both"/>
              <w:rPr>
                <w:rFonts w:ascii="Arial" w:eastAsia="Arial" w:hAnsi="Arial" w:cs="Arial"/>
                <w:color w:val="000000" w:themeColor="text1"/>
                <w:sz w:val="24"/>
                <w:szCs w:val="24"/>
              </w:rPr>
            </w:pPr>
            <w:r w:rsidRPr="6F65AA7E">
              <w:rPr>
                <w:rFonts w:ascii="Arial" w:eastAsia="Arial" w:hAnsi="Arial" w:cs="Arial"/>
                <w:color w:val="000000" w:themeColor="text1"/>
                <w:sz w:val="24"/>
                <w:szCs w:val="24"/>
              </w:rPr>
              <w:t>Article 11 is also relevant should the use of LFR deter people from attending an assembly or demonstration at all or otherwise cause people to minimise their involvement.</w:t>
            </w:r>
            <w:r w:rsidR="26EF0C3F" w:rsidRPr="6F65AA7E">
              <w:rPr>
                <w:rFonts w:ascii="Arial" w:eastAsia="Arial" w:hAnsi="Arial" w:cs="Arial"/>
                <w:color w:val="000000" w:themeColor="text1"/>
                <w:sz w:val="24"/>
                <w:szCs w:val="24"/>
              </w:rPr>
              <w:t xml:space="preserve"> The watchlist will be re</w:t>
            </w:r>
            <w:r w:rsidR="5249427F" w:rsidRPr="6F65AA7E">
              <w:rPr>
                <w:rFonts w:ascii="Arial" w:eastAsia="Arial" w:hAnsi="Arial" w:cs="Arial"/>
                <w:color w:val="000000" w:themeColor="text1"/>
                <w:sz w:val="24"/>
                <w:szCs w:val="24"/>
              </w:rPr>
              <w:t xml:space="preserve">levant to that </w:t>
            </w:r>
            <w:r w:rsidR="13813967" w:rsidRPr="6F65AA7E">
              <w:rPr>
                <w:rFonts w:ascii="Arial" w:eastAsia="Arial" w:hAnsi="Arial" w:cs="Arial"/>
                <w:color w:val="000000" w:themeColor="text1"/>
                <w:sz w:val="24"/>
                <w:szCs w:val="24"/>
              </w:rPr>
              <w:t>deployment</w:t>
            </w:r>
            <w:r w:rsidR="5249427F" w:rsidRPr="6F65AA7E">
              <w:rPr>
                <w:rFonts w:ascii="Arial" w:eastAsia="Arial" w:hAnsi="Arial" w:cs="Arial"/>
                <w:color w:val="000000" w:themeColor="text1"/>
                <w:sz w:val="24"/>
                <w:szCs w:val="24"/>
              </w:rPr>
              <w:t xml:space="preserve">, </w:t>
            </w:r>
            <w:r w:rsidR="44588AE3" w:rsidRPr="6F65AA7E">
              <w:rPr>
                <w:rFonts w:ascii="Arial" w:eastAsia="Arial" w:hAnsi="Arial" w:cs="Arial"/>
                <w:color w:val="000000" w:themeColor="text1"/>
                <w:sz w:val="24"/>
                <w:szCs w:val="24"/>
              </w:rPr>
              <w:t xml:space="preserve"> and only wanted persons, those subject to orders or persons of interest, will be on the list</w:t>
            </w:r>
            <w:r w:rsidR="48E0E4DA" w:rsidRPr="6F65AA7E">
              <w:rPr>
                <w:rFonts w:ascii="Arial" w:eastAsia="Arial" w:hAnsi="Arial" w:cs="Arial"/>
                <w:color w:val="000000" w:themeColor="text1"/>
                <w:sz w:val="24"/>
                <w:szCs w:val="24"/>
              </w:rPr>
              <w:t>.</w:t>
            </w:r>
            <w:r w:rsidR="596986AF" w:rsidRPr="6F65AA7E">
              <w:rPr>
                <w:rFonts w:ascii="Arial" w:eastAsia="Arial" w:hAnsi="Arial" w:cs="Arial"/>
                <w:color w:val="000000" w:themeColor="text1"/>
                <w:sz w:val="24"/>
                <w:szCs w:val="24"/>
              </w:rPr>
              <w:t xml:space="preserve"> During the authorisation process this will be considered by the authorising officer, should a</w:t>
            </w:r>
            <w:r w:rsidR="6AF4E71B" w:rsidRPr="6F65AA7E">
              <w:rPr>
                <w:rFonts w:ascii="Arial" w:eastAsia="Arial" w:hAnsi="Arial" w:cs="Arial"/>
                <w:color w:val="000000" w:themeColor="text1"/>
                <w:sz w:val="24"/>
                <w:szCs w:val="24"/>
              </w:rPr>
              <w:t>n assembly or protest be known, and during a deployment the silver and gold commander will keep spontaneous events under review.</w:t>
            </w:r>
          </w:p>
          <w:p w14:paraId="422802AE" w14:textId="2576A4E3" w:rsidR="0000604F" w:rsidRPr="000F1A59" w:rsidRDefault="0000604F" w:rsidP="1BA1585B">
            <w:pPr>
              <w:tabs>
                <w:tab w:val="left" w:pos="857"/>
                <w:tab w:val="left" w:pos="859"/>
              </w:tabs>
              <w:spacing w:after="0" w:line="256" w:lineRule="auto"/>
              <w:ind w:right="495"/>
              <w:jc w:val="both"/>
              <w:rPr>
                <w:rFonts w:ascii="Arial" w:eastAsia="Arial" w:hAnsi="Arial" w:cs="Arial"/>
                <w:sz w:val="24"/>
                <w:szCs w:val="24"/>
              </w:rPr>
            </w:pPr>
            <w:r w:rsidRPr="000F1A59">
              <w:rPr>
                <w:rFonts w:ascii="Arial" w:eastAsia="Arial" w:hAnsi="Arial" w:cs="Arial"/>
                <w:sz w:val="24"/>
                <w:szCs w:val="24"/>
              </w:rPr>
              <w:t xml:space="preserve">The use of LFR can assist in policing an assembly or demonstration, particularly where there is an intelligence case supporting there being a risk to public safety. Specifically, LFR can support police officers by efficiently searching for perpetrators of violence in crowded locations where it might otherwise be difficult to locate them. In deciding the use of LFR is necessary and proportionate, regard should be had to an individual’s Article 10 and 11 rights – noting there may be expectations of anonymity in a crowd and that individuals may choose to alter their means of demonstration </w:t>
            </w:r>
            <w:r w:rsidR="00080668" w:rsidRPr="000F1A59">
              <w:rPr>
                <w:rFonts w:ascii="Arial" w:eastAsia="Arial" w:hAnsi="Arial" w:cs="Arial"/>
                <w:sz w:val="24"/>
                <w:szCs w:val="24"/>
              </w:rPr>
              <w:t>because of</w:t>
            </w:r>
            <w:r w:rsidRPr="000F1A59">
              <w:rPr>
                <w:rFonts w:ascii="Arial" w:eastAsia="Arial" w:hAnsi="Arial" w:cs="Arial"/>
                <w:sz w:val="24"/>
                <w:szCs w:val="24"/>
              </w:rPr>
              <w:t xml:space="preserve"> the LFR Deployment. Article 10 and 11 rights must be weighed against the need to use LFR to enable an assembly that might otherwise be disrupted by the risk to public safety. In making this decision, consideration should be given to factors which could minimise the impact of LFR. These include limiting the use of LFR in time and scope to the minimum needed to ensure safety. They could also include there being focus placed on ensuring the public understand the use of LFR is to help them safety undertake their assembly.</w:t>
            </w:r>
          </w:p>
          <w:p w14:paraId="43C54FA8" w14:textId="022FCF99" w:rsidR="000A1306" w:rsidRPr="000F1A59" w:rsidRDefault="000A1306" w:rsidP="1BA1585B">
            <w:pPr>
              <w:spacing w:after="0" w:line="240" w:lineRule="auto"/>
              <w:rPr>
                <w:rFonts w:ascii="Arial" w:eastAsia="Arial" w:hAnsi="Arial" w:cs="Arial"/>
                <w:color w:val="000000" w:themeColor="text1"/>
                <w:sz w:val="24"/>
                <w:szCs w:val="24"/>
              </w:rPr>
            </w:pPr>
          </w:p>
        </w:tc>
      </w:tr>
      <w:tr w:rsidR="00CE0D82" w:rsidRPr="000F1A59" w14:paraId="61425F80" w14:textId="77777777" w:rsidTr="6F65AA7E">
        <w:trPr>
          <w:trHeight w:val="1367"/>
        </w:trPr>
        <w:tc>
          <w:tcPr>
            <w:tcW w:w="6941" w:type="dxa"/>
            <w:vAlign w:val="center"/>
          </w:tcPr>
          <w:p w14:paraId="2486CF55" w14:textId="77777777" w:rsidR="00E1601F" w:rsidRPr="000F1A59" w:rsidRDefault="000A1306" w:rsidP="00CA12C7">
            <w:pPr>
              <w:spacing w:after="0" w:line="240" w:lineRule="auto"/>
              <w:rPr>
                <w:rFonts w:ascii="Arial" w:hAnsi="Arial" w:cs="Arial"/>
                <w:b/>
                <w:bCs/>
                <w:sz w:val="24"/>
                <w:szCs w:val="24"/>
              </w:rPr>
            </w:pPr>
            <w:r w:rsidRPr="000F1A59">
              <w:rPr>
                <w:rFonts w:ascii="Arial" w:hAnsi="Arial" w:cs="Arial"/>
                <w:b/>
                <w:bCs/>
                <w:sz w:val="24"/>
                <w:szCs w:val="24"/>
              </w:rPr>
              <w:t>Article 12: Right to marry</w:t>
            </w:r>
            <w:r w:rsidR="00E1601F" w:rsidRPr="000F1A59">
              <w:rPr>
                <w:rFonts w:ascii="Arial" w:hAnsi="Arial" w:cs="Arial"/>
                <w:b/>
                <w:bCs/>
                <w:sz w:val="24"/>
                <w:szCs w:val="24"/>
              </w:rPr>
              <w:t>.</w:t>
            </w:r>
            <w:r w:rsidRPr="000F1A59">
              <w:rPr>
                <w:rFonts w:ascii="Arial" w:hAnsi="Arial" w:cs="Arial"/>
                <w:b/>
                <w:bCs/>
                <w:sz w:val="24"/>
                <w:szCs w:val="24"/>
              </w:rPr>
              <w:t xml:space="preserve"> </w:t>
            </w:r>
          </w:p>
          <w:p w14:paraId="603EE4BF" w14:textId="77777777" w:rsidR="00E1601F" w:rsidRPr="000F1A59" w:rsidRDefault="00E1601F" w:rsidP="00CA12C7">
            <w:pPr>
              <w:spacing w:after="0" w:line="240" w:lineRule="auto"/>
              <w:rPr>
                <w:rFonts w:ascii="Arial" w:hAnsi="Arial" w:cs="Arial"/>
                <w:sz w:val="24"/>
                <w:szCs w:val="24"/>
              </w:rPr>
            </w:pPr>
          </w:p>
          <w:p w14:paraId="6C2993D3" w14:textId="62CCA766" w:rsidR="000A1306" w:rsidRPr="000F1A59" w:rsidRDefault="000A1306" w:rsidP="00CA12C7">
            <w:pPr>
              <w:spacing w:after="0" w:line="240" w:lineRule="auto"/>
              <w:rPr>
                <w:rFonts w:ascii="Arial" w:hAnsi="Arial" w:cs="Arial"/>
                <w:b/>
                <w:sz w:val="24"/>
                <w:szCs w:val="24"/>
              </w:rPr>
            </w:pPr>
            <w:r w:rsidRPr="000F1A59">
              <w:rPr>
                <w:rFonts w:ascii="Arial" w:hAnsi="Arial" w:cs="Arial"/>
                <w:sz w:val="24"/>
                <w:szCs w:val="24"/>
              </w:rPr>
              <w:t>Men and women have the right to marry and start a family. National law will still govern how and at what age this can take place.</w:t>
            </w:r>
          </w:p>
        </w:tc>
        <w:tc>
          <w:tcPr>
            <w:tcW w:w="3827" w:type="dxa"/>
          </w:tcPr>
          <w:p w14:paraId="1218ECD5" w14:textId="1528425F" w:rsidR="000A1306" w:rsidRPr="000F1A59" w:rsidRDefault="00375B4F" w:rsidP="00CA12C7">
            <w:pPr>
              <w:spacing w:after="0" w:line="240" w:lineRule="auto"/>
              <w:rPr>
                <w:rFonts w:ascii="Arial" w:hAnsi="Arial" w:cs="Arial"/>
                <w:sz w:val="24"/>
                <w:szCs w:val="24"/>
              </w:rPr>
            </w:pPr>
            <w:r w:rsidRPr="000F1A59">
              <w:rPr>
                <w:rFonts w:ascii="Arial" w:hAnsi="Arial" w:cs="Arial"/>
                <w:sz w:val="24"/>
                <w:szCs w:val="24"/>
              </w:rPr>
              <w:t>N/A</w:t>
            </w:r>
          </w:p>
        </w:tc>
      </w:tr>
      <w:tr w:rsidR="00CE0D82" w:rsidRPr="000F1A59" w14:paraId="06708674" w14:textId="77777777" w:rsidTr="6F65AA7E">
        <w:trPr>
          <w:trHeight w:val="1367"/>
        </w:trPr>
        <w:tc>
          <w:tcPr>
            <w:tcW w:w="6941" w:type="dxa"/>
            <w:vAlign w:val="center"/>
          </w:tcPr>
          <w:p w14:paraId="3DE56F54" w14:textId="77777777" w:rsidR="00E1601F" w:rsidRPr="000F1A59" w:rsidRDefault="000A1306" w:rsidP="00CA12C7">
            <w:pPr>
              <w:spacing w:after="0" w:line="240" w:lineRule="auto"/>
              <w:rPr>
                <w:rFonts w:ascii="Arial" w:hAnsi="Arial" w:cs="Arial"/>
                <w:b/>
                <w:bCs/>
                <w:sz w:val="24"/>
                <w:szCs w:val="24"/>
              </w:rPr>
            </w:pPr>
            <w:r w:rsidRPr="000F1A59">
              <w:rPr>
                <w:rFonts w:ascii="Arial" w:hAnsi="Arial" w:cs="Arial"/>
                <w:b/>
                <w:bCs/>
                <w:sz w:val="24"/>
                <w:szCs w:val="24"/>
              </w:rPr>
              <w:t>Article 14: Prohibition of discrimination</w:t>
            </w:r>
            <w:r w:rsidR="00E1601F" w:rsidRPr="000F1A59">
              <w:rPr>
                <w:rFonts w:ascii="Arial" w:hAnsi="Arial" w:cs="Arial"/>
                <w:b/>
                <w:bCs/>
                <w:sz w:val="24"/>
                <w:szCs w:val="24"/>
              </w:rPr>
              <w:t>.</w:t>
            </w:r>
            <w:r w:rsidRPr="000F1A59">
              <w:rPr>
                <w:rFonts w:ascii="Arial" w:hAnsi="Arial" w:cs="Arial"/>
                <w:b/>
                <w:bCs/>
                <w:sz w:val="24"/>
                <w:szCs w:val="24"/>
              </w:rPr>
              <w:t xml:space="preserve"> </w:t>
            </w:r>
          </w:p>
          <w:p w14:paraId="05322134" w14:textId="77777777" w:rsidR="00E1601F" w:rsidRPr="000F1A59" w:rsidRDefault="00E1601F" w:rsidP="00CA12C7">
            <w:pPr>
              <w:spacing w:after="0" w:line="240" w:lineRule="auto"/>
              <w:rPr>
                <w:rFonts w:ascii="Arial" w:hAnsi="Arial" w:cs="Arial"/>
                <w:sz w:val="24"/>
                <w:szCs w:val="24"/>
              </w:rPr>
            </w:pPr>
          </w:p>
          <w:p w14:paraId="4A568D36" w14:textId="25ECB6EB" w:rsidR="000A1306" w:rsidRPr="000F1A59" w:rsidRDefault="000A1306" w:rsidP="00CA12C7">
            <w:pPr>
              <w:spacing w:after="0" w:line="240" w:lineRule="auto"/>
              <w:rPr>
                <w:rFonts w:ascii="Arial" w:hAnsi="Arial" w:cs="Arial"/>
                <w:b/>
                <w:sz w:val="24"/>
                <w:szCs w:val="24"/>
              </w:rPr>
            </w:pPr>
            <w:r w:rsidRPr="000F1A59">
              <w:rPr>
                <w:rFonts w:ascii="Arial" w:hAnsi="Arial" w:cs="Arial"/>
                <w:sz w:val="24"/>
                <w:szCs w:val="24"/>
              </w:rPr>
              <w:t>In the application of the Convention rights, a person has the right not to be treated differently because of their race, sex or other protected characteristic.</w:t>
            </w:r>
          </w:p>
        </w:tc>
        <w:tc>
          <w:tcPr>
            <w:tcW w:w="3827" w:type="dxa"/>
          </w:tcPr>
          <w:p w14:paraId="7574370B" w14:textId="624FB4E0" w:rsidR="000A1306" w:rsidRPr="000F1A59" w:rsidRDefault="00375B4F" w:rsidP="00CA12C7">
            <w:pPr>
              <w:spacing w:after="0" w:line="240" w:lineRule="auto"/>
              <w:rPr>
                <w:rFonts w:ascii="Arial" w:hAnsi="Arial" w:cs="Arial"/>
                <w:sz w:val="24"/>
                <w:szCs w:val="24"/>
              </w:rPr>
            </w:pPr>
            <w:r w:rsidRPr="000F1A59">
              <w:rPr>
                <w:rFonts w:ascii="Arial" w:hAnsi="Arial" w:cs="Arial"/>
                <w:sz w:val="24"/>
                <w:szCs w:val="24"/>
              </w:rPr>
              <w:t>This has been covered above in the EIA</w:t>
            </w:r>
            <w:r w:rsidR="00A54CF9" w:rsidRPr="000F1A59">
              <w:rPr>
                <w:rFonts w:ascii="Arial" w:hAnsi="Arial" w:cs="Arial"/>
                <w:sz w:val="24"/>
                <w:szCs w:val="24"/>
              </w:rPr>
              <w:t xml:space="preserve"> under the various protected characteristic sections</w:t>
            </w:r>
            <w:r w:rsidR="61C05840" w:rsidRPr="000F1A59">
              <w:rPr>
                <w:rFonts w:ascii="Arial" w:hAnsi="Arial" w:cs="Arial"/>
                <w:sz w:val="24"/>
                <w:szCs w:val="24"/>
              </w:rPr>
              <w:t>.</w:t>
            </w:r>
          </w:p>
        </w:tc>
      </w:tr>
      <w:tr w:rsidR="00CE0D82" w:rsidRPr="000F1A59" w14:paraId="787A34FD" w14:textId="77777777" w:rsidTr="6F65AA7E">
        <w:tc>
          <w:tcPr>
            <w:tcW w:w="10768" w:type="dxa"/>
            <w:gridSpan w:val="2"/>
            <w:shd w:val="clear" w:color="auto" w:fill="BFBFBF" w:themeFill="background1" w:themeFillShade="BF"/>
          </w:tcPr>
          <w:p w14:paraId="0726D9B2" w14:textId="02731C36" w:rsidR="000A1306" w:rsidRPr="000F1A59" w:rsidRDefault="000A1306" w:rsidP="00E93B0B">
            <w:pPr>
              <w:spacing w:after="0" w:line="240" w:lineRule="auto"/>
              <w:ind w:left="29"/>
              <w:rPr>
                <w:rFonts w:ascii="Arial" w:hAnsi="Arial" w:cs="Arial"/>
                <w:sz w:val="24"/>
                <w:szCs w:val="24"/>
              </w:rPr>
            </w:pPr>
            <w:r w:rsidRPr="000F1A59">
              <w:rPr>
                <w:rFonts w:ascii="Arial" w:hAnsi="Arial" w:cs="Arial"/>
                <w:sz w:val="24"/>
                <w:szCs w:val="24"/>
              </w:rPr>
              <w:t>For more information on the Human Rights Act, visit gov.uk.</w:t>
            </w:r>
            <w:r w:rsidR="00E93B0B" w:rsidRPr="000F1A59">
              <w:rPr>
                <w:rFonts w:ascii="Arial" w:hAnsi="Arial" w:cs="Arial"/>
                <w:sz w:val="24"/>
                <w:szCs w:val="24"/>
              </w:rPr>
              <w:t xml:space="preserve">  </w:t>
            </w:r>
            <w:r w:rsidRPr="000F1A59">
              <w:rPr>
                <w:rFonts w:ascii="Arial" w:hAnsi="Arial" w:cs="Arial"/>
                <w:sz w:val="24"/>
                <w:szCs w:val="24"/>
              </w:rPr>
              <w:t xml:space="preserve">If the answer is No to all Questions above, progress to </w:t>
            </w:r>
            <w:r w:rsidRPr="000F1A59">
              <w:rPr>
                <w:rFonts w:ascii="Arial" w:hAnsi="Arial" w:cs="Arial"/>
                <w:b/>
                <w:sz w:val="24"/>
                <w:szCs w:val="24"/>
              </w:rPr>
              <w:t>Q3</w:t>
            </w:r>
            <w:r w:rsidRPr="000F1A59">
              <w:rPr>
                <w:rFonts w:ascii="Arial" w:hAnsi="Arial" w:cs="Arial"/>
                <w:sz w:val="24"/>
                <w:szCs w:val="24"/>
              </w:rPr>
              <w:t>.</w:t>
            </w:r>
          </w:p>
        </w:tc>
      </w:tr>
    </w:tbl>
    <w:p w14:paraId="034FB803" w14:textId="77777777" w:rsidR="000A1306" w:rsidRPr="000F1A59" w:rsidRDefault="000A1306" w:rsidP="000A1306">
      <w:pPr>
        <w:spacing w:after="0" w:line="240" w:lineRule="auto"/>
        <w:rPr>
          <w:rFonts w:ascii="Arial" w:hAnsi="Arial" w:cs="Arial"/>
          <w:sz w:val="24"/>
          <w:szCs w:val="24"/>
        </w:rPr>
      </w:pPr>
    </w:p>
    <w:p w14:paraId="2453065C" w14:textId="149E5B66" w:rsidR="000A1306" w:rsidRPr="000F1A59" w:rsidRDefault="000A1306" w:rsidP="00740BA7">
      <w:pPr>
        <w:spacing w:after="0" w:line="360" w:lineRule="auto"/>
        <w:ind w:left="1560" w:hanging="1560"/>
        <w:rPr>
          <w:rFonts w:ascii="Arial" w:hAnsi="Arial" w:cs="Arial"/>
          <w:sz w:val="24"/>
          <w:szCs w:val="24"/>
        </w:rPr>
      </w:pPr>
      <w:r w:rsidRPr="000F1A59">
        <w:rPr>
          <w:rFonts w:ascii="Arial" w:hAnsi="Arial" w:cs="Arial"/>
          <w:sz w:val="24"/>
          <w:szCs w:val="24"/>
        </w:rPr>
        <w:t>Section 2.2</w:t>
      </w:r>
      <w:r w:rsidR="00C978AA" w:rsidRPr="000F1A59">
        <w:rPr>
          <w:rFonts w:ascii="Arial" w:hAnsi="Arial" w:cs="Arial"/>
          <w:sz w:val="24"/>
          <w:szCs w:val="24"/>
        </w:rPr>
        <w:t xml:space="preserve">: </w:t>
      </w:r>
      <w:r w:rsidR="00740BA7" w:rsidRPr="000F1A59">
        <w:tab/>
      </w:r>
      <w:r w:rsidRPr="000F1A59">
        <w:rPr>
          <w:rFonts w:ascii="Arial" w:hAnsi="Arial" w:cs="Arial"/>
          <w:sz w:val="24"/>
          <w:szCs w:val="24"/>
        </w:rPr>
        <w:t>Answer the following questions in respect of each restriction</w:t>
      </w:r>
      <w:r w:rsidR="00597084" w:rsidRPr="000F1A59">
        <w:rPr>
          <w:rFonts w:ascii="Arial" w:hAnsi="Arial" w:cs="Arial"/>
          <w:sz w:val="24"/>
          <w:szCs w:val="24"/>
        </w:rPr>
        <w:t xml:space="preserve"> </w:t>
      </w:r>
      <w:r w:rsidRPr="000F1A59">
        <w:rPr>
          <w:rFonts w:ascii="Arial" w:hAnsi="Arial" w:cs="Arial"/>
          <w:sz w:val="24"/>
          <w:szCs w:val="24"/>
        </w:rPr>
        <w:t>/</w:t>
      </w:r>
      <w:r w:rsidR="00597084" w:rsidRPr="000F1A59">
        <w:rPr>
          <w:rFonts w:ascii="Arial" w:hAnsi="Arial" w:cs="Arial"/>
          <w:sz w:val="24"/>
          <w:szCs w:val="24"/>
        </w:rPr>
        <w:t xml:space="preserve"> </w:t>
      </w:r>
      <w:r w:rsidRPr="000F1A59">
        <w:rPr>
          <w:rFonts w:ascii="Arial" w:hAnsi="Arial" w:cs="Arial"/>
          <w:sz w:val="24"/>
          <w:szCs w:val="24"/>
        </w:rPr>
        <w:t>interference with a right, providing an explanation.</w:t>
      </w:r>
    </w:p>
    <w:tbl>
      <w:tblPr>
        <w:tblpPr w:leftFromText="180" w:rightFromText="180" w:vertAnchor="text" w:horzAnchor="margin" w:tblpY="113"/>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8817"/>
      </w:tblGrid>
      <w:tr w:rsidR="00CE0D82" w:rsidRPr="000F1A59" w14:paraId="5AA389D1" w14:textId="77777777" w:rsidTr="00E93B0B">
        <w:trPr>
          <w:trHeight w:val="1033"/>
        </w:trPr>
        <w:tc>
          <w:tcPr>
            <w:tcW w:w="1951" w:type="dxa"/>
            <w:shd w:val="clear" w:color="auto" w:fill="BFBFBF" w:themeFill="background1" w:themeFillShade="BF"/>
            <w:vAlign w:val="center"/>
          </w:tcPr>
          <w:p w14:paraId="2027C4E7" w14:textId="77777777" w:rsidR="000A1306" w:rsidRPr="000F1A59" w:rsidRDefault="000A1306" w:rsidP="00CA12C7">
            <w:pPr>
              <w:spacing w:after="0" w:line="240" w:lineRule="auto"/>
              <w:rPr>
                <w:rFonts w:ascii="Arial" w:hAnsi="Arial" w:cs="Arial"/>
                <w:bCs/>
                <w:sz w:val="24"/>
                <w:szCs w:val="24"/>
              </w:rPr>
            </w:pPr>
            <w:r w:rsidRPr="000F1A59">
              <w:rPr>
                <w:rFonts w:ascii="Arial" w:hAnsi="Arial" w:cs="Arial"/>
                <w:bCs/>
                <w:sz w:val="24"/>
                <w:szCs w:val="24"/>
              </w:rPr>
              <w:t xml:space="preserve">What is the </w:t>
            </w:r>
            <w:r w:rsidRPr="000F1A59">
              <w:rPr>
                <w:rFonts w:ascii="Arial" w:hAnsi="Arial" w:cs="Arial"/>
                <w:b/>
                <w:sz w:val="24"/>
                <w:szCs w:val="24"/>
              </w:rPr>
              <w:t>legal basis</w:t>
            </w:r>
            <w:r w:rsidRPr="000F1A59">
              <w:rPr>
                <w:rFonts w:ascii="Arial" w:hAnsi="Arial" w:cs="Arial"/>
                <w:bCs/>
                <w:sz w:val="24"/>
                <w:szCs w:val="24"/>
              </w:rPr>
              <w:t xml:space="preserve"> for the restriction? </w:t>
            </w:r>
          </w:p>
        </w:tc>
        <w:tc>
          <w:tcPr>
            <w:tcW w:w="8817" w:type="dxa"/>
          </w:tcPr>
          <w:p w14:paraId="07A3C0F9" w14:textId="33298D4F" w:rsidR="00E93B0B" w:rsidRPr="000F1A59" w:rsidRDefault="00E93B0B" w:rsidP="6F3BD3A4">
            <w:pPr>
              <w:rPr>
                <w:rFonts w:ascii="Arial" w:hAnsi="Arial" w:cs="Arial"/>
                <w:sz w:val="24"/>
                <w:szCs w:val="24"/>
              </w:rPr>
            </w:pPr>
          </w:p>
          <w:p w14:paraId="30B9955B" w14:textId="6F821204" w:rsidR="00E93B0B" w:rsidRPr="000F1A59" w:rsidRDefault="78BFCA1B" w:rsidP="00E93B0B">
            <w:pPr>
              <w:rPr>
                <w:rFonts w:ascii="Arial" w:hAnsi="Arial" w:cs="Arial"/>
                <w:sz w:val="24"/>
                <w:szCs w:val="24"/>
              </w:rPr>
            </w:pPr>
            <w:r w:rsidRPr="000F1A59">
              <w:rPr>
                <w:rFonts w:ascii="Arial" w:hAnsi="Arial" w:cs="Arial"/>
                <w:sz w:val="24"/>
                <w:szCs w:val="24"/>
              </w:rPr>
              <w:t>As set out above</w:t>
            </w:r>
            <w:r w:rsidR="00D55BF8" w:rsidRPr="000F1A59">
              <w:rPr>
                <w:rFonts w:ascii="Arial" w:hAnsi="Arial" w:cs="Arial"/>
                <w:sz w:val="24"/>
                <w:szCs w:val="24"/>
              </w:rPr>
              <w:t>, Surrey and Sussex Police</w:t>
            </w:r>
            <w:r w:rsidRPr="000F1A59">
              <w:rPr>
                <w:rFonts w:ascii="Arial" w:hAnsi="Arial" w:cs="Arial"/>
                <w:sz w:val="24"/>
                <w:szCs w:val="24"/>
              </w:rPr>
              <w:t xml:space="preserve"> do</w:t>
            </w:r>
            <w:r w:rsidR="00D55BF8" w:rsidRPr="000F1A59">
              <w:rPr>
                <w:rFonts w:ascii="Arial" w:hAnsi="Arial" w:cs="Arial"/>
                <w:sz w:val="24"/>
                <w:szCs w:val="24"/>
              </w:rPr>
              <w:t xml:space="preserve"> </w:t>
            </w:r>
            <w:r w:rsidRPr="000F1A59">
              <w:rPr>
                <w:rFonts w:ascii="Arial" w:hAnsi="Arial" w:cs="Arial"/>
                <w:sz w:val="24"/>
                <w:szCs w:val="24"/>
              </w:rPr>
              <w:t>n</w:t>
            </w:r>
            <w:r w:rsidR="00D55BF8" w:rsidRPr="000F1A59">
              <w:rPr>
                <w:rFonts w:ascii="Arial" w:hAnsi="Arial" w:cs="Arial"/>
                <w:sz w:val="24"/>
                <w:szCs w:val="24"/>
              </w:rPr>
              <w:t>o</w:t>
            </w:r>
            <w:r w:rsidRPr="000F1A59">
              <w:rPr>
                <w:rFonts w:ascii="Arial" w:hAnsi="Arial" w:cs="Arial"/>
                <w:sz w:val="24"/>
                <w:szCs w:val="24"/>
              </w:rPr>
              <w:t xml:space="preserve">t consider that the operation of LFR will </w:t>
            </w:r>
            <w:r w:rsidR="00EE5C04" w:rsidRPr="000F1A59">
              <w:rPr>
                <w:rFonts w:ascii="Arial" w:hAnsi="Arial" w:cs="Arial"/>
                <w:sz w:val="24"/>
                <w:szCs w:val="24"/>
              </w:rPr>
              <w:t>restrict</w:t>
            </w:r>
            <w:r w:rsidRPr="000F1A59">
              <w:rPr>
                <w:rFonts w:ascii="Arial" w:hAnsi="Arial" w:cs="Arial"/>
                <w:sz w:val="24"/>
                <w:szCs w:val="24"/>
              </w:rPr>
              <w:t xml:space="preserve"> these rights. The power to operate LFR is contained in Common Law</w:t>
            </w:r>
            <w:r w:rsidR="00D55BF8" w:rsidRPr="000F1A59">
              <w:rPr>
                <w:rFonts w:ascii="Arial" w:hAnsi="Arial" w:cs="Arial"/>
                <w:sz w:val="24"/>
                <w:szCs w:val="24"/>
              </w:rPr>
              <w:t xml:space="preserve"> and The Police and Criminal Evidence Act</w:t>
            </w:r>
            <w:r w:rsidR="00F71298" w:rsidRPr="000F1A59">
              <w:rPr>
                <w:rFonts w:ascii="Arial" w:hAnsi="Arial" w:cs="Arial"/>
                <w:sz w:val="24"/>
                <w:szCs w:val="24"/>
              </w:rPr>
              <w:t xml:space="preserve"> 1984</w:t>
            </w:r>
            <w:r w:rsidRPr="000F1A59">
              <w:rPr>
                <w:rFonts w:ascii="Arial" w:hAnsi="Arial" w:cs="Arial"/>
                <w:sz w:val="24"/>
                <w:szCs w:val="24"/>
              </w:rPr>
              <w:t>, and detailed in the Legal Mandate, and where there could be a</w:t>
            </w:r>
            <w:r w:rsidR="45EDEA3A" w:rsidRPr="000F1A59">
              <w:rPr>
                <w:rFonts w:ascii="Arial" w:hAnsi="Arial" w:cs="Arial"/>
                <w:sz w:val="24"/>
                <w:szCs w:val="24"/>
              </w:rPr>
              <w:t xml:space="preserve">n actual or potential interference </w:t>
            </w:r>
            <w:r w:rsidR="00F71298" w:rsidRPr="000F1A59">
              <w:rPr>
                <w:rFonts w:ascii="Arial" w:hAnsi="Arial" w:cs="Arial"/>
                <w:sz w:val="24"/>
                <w:szCs w:val="24"/>
              </w:rPr>
              <w:t>the</w:t>
            </w:r>
            <w:r w:rsidR="45EDEA3A" w:rsidRPr="000F1A59">
              <w:rPr>
                <w:rFonts w:ascii="Arial" w:hAnsi="Arial" w:cs="Arial"/>
                <w:sz w:val="24"/>
                <w:szCs w:val="24"/>
              </w:rPr>
              <w:t xml:space="preserve"> policies and other documents ensure action is taken to sufficiently mitigate the risk so there is no breach.</w:t>
            </w:r>
          </w:p>
        </w:tc>
      </w:tr>
      <w:tr w:rsidR="00CE0D82" w:rsidRPr="000F1A59" w14:paraId="67690AC0" w14:textId="77777777" w:rsidTr="00E93B0B">
        <w:trPr>
          <w:trHeight w:val="1033"/>
        </w:trPr>
        <w:tc>
          <w:tcPr>
            <w:tcW w:w="1951" w:type="dxa"/>
            <w:shd w:val="clear" w:color="auto" w:fill="BFBFBF" w:themeFill="background1" w:themeFillShade="BF"/>
            <w:vAlign w:val="center"/>
          </w:tcPr>
          <w:p w14:paraId="4EEAF4E3" w14:textId="77777777" w:rsidR="000A1306" w:rsidRPr="000F1A59" w:rsidRDefault="000A1306" w:rsidP="00CA12C7">
            <w:pPr>
              <w:spacing w:after="0" w:line="240" w:lineRule="auto"/>
              <w:rPr>
                <w:rFonts w:ascii="Arial" w:hAnsi="Arial" w:cs="Arial"/>
                <w:bCs/>
                <w:sz w:val="24"/>
                <w:szCs w:val="24"/>
              </w:rPr>
            </w:pPr>
            <w:r w:rsidRPr="000F1A59">
              <w:rPr>
                <w:rFonts w:ascii="Arial" w:hAnsi="Arial" w:cs="Arial"/>
                <w:bCs/>
                <w:sz w:val="24"/>
                <w:szCs w:val="24"/>
              </w:rPr>
              <w:t xml:space="preserve">Is the restriction </w:t>
            </w:r>
            <w:r w:rsidRPr="000F1A59">
              <w:rPr>
                <w:rFonts w:ascii="Arial" w:hAnsi="Arial" w:cs="Arial"/>
                <w:b/>
                <w:sz w:val="24"/>
                <w:szCs w:val="24"/>
              </w:rPr>
              <w:t>necessary?</w:t>
            </w:r>
          </w:p>
        </w:tc>
        <w:tc>
          <w:tcPr>
            <w:tcW w:w="8817" w:type="dxa"/>
          </w:tcPr>
          <w:p w14:paraId="0628071E" w14:textId="61705461" w:rsidR="000A1306" w:rsidRPr="000F1A59" w:rsidRDefault="664E66BF" w:rsidP="6F3BD3A4">
            <w:pPr>
              <w:rPr>
                <w:rFonts w:ascii="Arial" w:hAnsi="Arial" w:cs="Arial"/>
                <w:sz w:val="24"/>
                <w:szCs w:val="24"/>
              </w:rPr>
            </w:pPr>
            <w:r w:rsidRPr="000F1A59">
              <w:rPr>
                <w:rFonts w:ascii="Arial" w:hAnsi="Arial" w:cs="Arial"/>
                <w:sz w:val="24"/>
                <w:szCs w:val="24"/>
              </w:rPr>
              <w:t>As set out above</w:t>
            </w:r>
            <w:r w:rsidR="00262FC3" w:rsidRPr="000F1A59">
              <w:rPr>
                <w:rFonts w:ascii="Arial" w:hAnsi="Arial" w:cs="Arial"/>
                <w:sz w:val="24"/>
                <w:szCs w:val="24"/>
              </w:rPr>
              <w:t xml:space="preserve">, </w:t>
            </w:r>
            <w:r w:rsidR="004D25D3" w:rsidRPr="000F1A59">
              <w:rPr>
                <w:rFonts w:ascii="Arial" w:hAnsi="Arial" w:cs="Arial"/>
                <w:sz w:val="24"/>
                <w:szCs w:val="24"/>
              </w:rPr>
              <w:t xml:space="preserve">the rights in Articles 8 to 11 may be limited where it is necessary to achieve an important </w:t>
            </w:r>
            <w:r w:rsidR="00405EE0" w:rsidRPr="000F1A59">
              <w:rPr>
                <w:rFonts w:ascii="Arial" w:hAnsi="Arial" w:cs="Arial"/>
                <w:sz w:val="24"/>
                <w:szCs w:val="24"/>
              </w:rPr>
              <w:t>objective.</w:t>
            </w:r>
          </w:p>
          <w:p w14:paraId="6B8BAC61" w14:textId="61E840E9" w:rsidR="000A1306" w:rsidRPr="000F1A59" w:rsidRDefault="004D25D3" w:rsidP="6F3BD3A4">
            <w:pPr>
              <w:rPr>
                <w:rFonts w:ascii="Arial" w:hAnsi="Arial" w:cs="Arial"/>
                <w:sz w:val="24"/>
                <w:szCs w:val="24"/>
              </w:rPr>
            </w:pPr>
            <w:r w:rsidRPr="000F1A59">
              <w:rPr>
                <w:rFonts w:ascii="Arial" w:hAnsi="Arial" w:cs="Arial"/>
                <w:sz w:val="24"/>
                <w:szCs w:val="24"/>
              </w:rPr>
              <w:t xml:space="preserve">Article </w:t>
            </w:r>
            <w:r w:rsidR="5DD86405" w:rsidRPr="000F1A59">
              <w:rPr>
                <w:rFonts w:ascii="Arial" w:hAnsi="Arial" w:cs="Arial"/>
                <w:sz w:val="24"/>
                <w:szCs w:val="24"/>
              </w:rPr>
              <w:t xml:space="preserve">8 – it is necessary because </w:t>
            </w:r>
            <w:r w:rsidR="002C5F1F" w:rsidRPr="000F1A59">
              <w:rPr>
                <w:rFonts w:ascii="Arial" w:hAnsi="Arial" w:cs="Arial"/>
                <w:sz w:val="24"/>
                <w:szCs w:val="24"/>
              </w:rPr>
              <w:t>persons</w:t>
            </w:r>
            <w:r w:rsidR="5DD86405" w:rsidRPr="000F1A59">
              <w:rPr>
                <w:rFonts w:ascii="Arial" w:hAnsi="Arial" w:cs="Arial"/>
                <w:sz w:val="24"/>
                <w:szCs w:val="24"/>
              </w:rPr>
              <w:t xml:space="preserve"> on the watchlist are wanted</w:t>
            </w:r>
            <w:r w:rsidR="002C5F1F" w:rsidRPr="000F1A59">
              <w:rPr>
                <w:rFonts w:ascii="Arial" w:hAnsi="Arial" w:cs="Arial"/>
                <w:sz w:val="24"/>
                <w:szCs w:val="24"/>
              </w:rPr>
              <w:t>, or out</w:t>
            </w:r>
            <w:r w:rsidR="0007077C" w:rsidRPr="000F1A59">
              <w:rPr>
                <w:rFonts w:ascii="Arial" w:hAnsi="Arial" w:cs="Arial"/>
                <w:sz w:val="24"/>
                <w:szCs w:val="24"/>
              </w:rPr>
              <w:t xml:space="preserve">standing suspects, or there is a safeguarding risk, and the </w:t>
            </w:r>
            <w:r w:rsidR="5DD86405" w:rsidRPr="000F1A59">
              <w:rPr>
                <w:rFonts w:ascii="Arial" w:hAnsi="Arial" w:cs="Arial"/>
                <w:sz w:val="24"/>
                <w:szCs w:val="24"/>
              </w:rPr>
              <w:t>processing of their data is necessary</w:t>
            </w:r>
            <w:r w:rsidR="0007077C" w:rsidRPr="000F1A59">
              <w:rPr>
                <w:rFonts w:ascii="Arial" w:hAnsi="Arial" w:cs="Arial"/>
                <w:sz w:val="24"/>
                <w:szCs w:val="24"/>
              </w:rPr>
              <w:t xml:space="preserve"> and</w:t>
            </w:r>
            <w:r w:rsidR="5DD86405" w:rsidRPr="000F1A59">
              <w:rPr>
                <w:rFonts w:ascii="Arial" w:hAnsi="Arial" w:cs="Arial"/>
                <w:sz w:val="24"/>
                <w:szCs w:val="24"/>
              </w:rPr>
              <w:t xml:space="preserve"> proportionate </w:t>
            </w:r>
            <w:r w:rsidR="421F4A7E" w:rsidRPr="000F1A59">
              <w:rPr>
                <w:rFonts w:ascii="Arial" w:hAnsi="Arial" w:cs="Arial"/>
                <w:sz w:val="24"/>
                <w:szCs w:val="24"/>
              </w:rPr>
              <w:t xml:space="preserve">for law enforcement, </w:t>
            </w:r>
            <w:r w:rsidR="0007077C" w:rsidRPr="000F1A59">
              <w:rPr>
                <w:rFonts w:ascii="Arial" w:hAnsi="Arial" w:cs="Arial"/>
                <w:sz w:val="24"/>
                <w:szCs w:val="24"/>
              </w:rPr>
              <w:t xml:space="preserve">and to </w:t>
            </w:r>
            <w:r w:rsidR="421F4A7E" w:rsidRPr="000F1A59">
              <w:rPr>
                <w:rFonts w:ascii="Arial" w:hAnsi="Arial" w:cs="Arial"/>
                <w:sz w:val="24"/>
                <w:szCs w:val="24"/>
              </w:rPr>
              <w:t>prevent harm</w:t>
            </w:r>
            <w:r w:rsidR="0007077C" w:rsidRPr="000F1A59">
              <w:rPr>
                <w:rFonts w:ascii="Arial" w:hAnsi="Arial" w:cs="Arial"/>
                <w:sz w:val="24"/>
                <w:szCs w:val="24"/>
              </w:rPr>
              <w:t>.</w:t>
            </w:r>
            <w:r w:rsidR="29EBBD29" w:rsidRPr="000F1A59">
              <w:rPr>
                <w:rFonts w:ascii="Arial" w:hAnsi="Arial" w:cs="Arial"/>
                <w:sz w:val="24"/>
                <w:szCs w:val="24"/>
              </w:rPr>
              <w:t xml:space="preserve">  For those not on the watch list </w:t>
            </w:r>
            <w:r w:rsidR="00C64438" w:rsidRPr="000F1A59">
              <w:rPr>
                <w:rFonts w:ascii="Arial" w:hAnsi="Arial" w:cs="Arial"/>
                <w:sz w:val="24"/>
                <w:szCs w:val="24"/>
              </w:rPr>
              <w:t>it</w:t>
            </w:r>
            <w:r w:rsidR="29EBBD29" w:rsidRPr="000F1A59">
              <w:rPr>
                <w:rFonts w:ascii="Arial" w:hAnsi="Arial" w:cs="Arial"/>
                <w:sz w:val="24"/>
                <w:szCs w:val="24"/>
              </w:rPr>
              <w:t xml:space="preserve"> is necessary otherwise </w:t>
            </w:r>
            <w:r w:rsidR="00C64438" w:rsidRPr="000F1A59">
              <w:rPr>
                <w:rFonts w:ascii="Arial" w:hAnsi="Arial" w:cs="Arial"/>
                <w:sz w:val="24"/>
                <w:szCs w:val="24"/>
              </w:rPr>
              <w:t>those who are</w:t>
            </w:r>
            <w:r w:rsidR="29EBBD29" w:rsidRPr="000F1A59">
              <w:rPr>
                <w:rFonts w:ascii="Arial" w:hAnsi="Arial" w:cs="Arial"/>
                <w:sz w:val="24"/>
                <w:szCs w:val="24"/>
              </w:rPr>
              <w:t xml:space="preserve"> wanted</w:t>
            </w:r>
            <w:r w:rsidR="00C64438" w:rsidRPr="000F1A59">
              <w:rPr>
                <w:rFonts w:ascii="Arial" w:hAnsi="Arial" w:cs="Arial"/>
                <w:sz w:val="24"/>
                <w:szCs w:val="24"/>
              </w:rPr>
              <w:t>, or need safeguarding,</w:t>
            </w:r>
            <w:r w:rsidR="29EBBD29" w:rsidRPr="000F1A59">
              <w:rPr>
                <w:rFonts w:ascii="Arial" w:hAnsi="Arial" w:cs="Arial"/>
                <w:sz w:val="24"/>
                <w:szCs w:val="24"/>
              </w:rPr>
              <w:t xml:space="preserve"> won</w:t>
            </w:r>
            <w:r w:rsidR="00C64438" w:rsidRPr="000F1A59">
              <w:rPr>
                <w:rFonts w:ascii="Arial" w:hAnsi="Arial" w:cs="Arial"/>
                <w:sz w:val="24"/>
                <w:szCs w:val="24"/>
              </w:rPr>
              <w:t>’</w:t>
            </w:r>
            <w:r w:rsidR="29EBBD29" w:rsidRPr="000F1A59">
              <w:rPr>
                <w:rFonts w:ascii="Arial" w:hAnsi="Arial" w:cs="Arial"/>
                <w:sz w:val="24"/>
                <w:szCs w:val="24"/>
              </w:rPr>
              <w:t>t be located</w:t>
            </w:r>
            <w:r w:rsidR="00C64438" w:rsidRPr="000F1A59">
              <w:rPr>
                <w:rFonts w:ascii="Arial" w:hAnsi="Arial" w:cs="Arial"/>
                <w:sz w:val="24"/>
                <w:szCs w:val="24"/>
              </w:rPr>
              <w:t>,</w:t>
            </w:r>
            <w:r w:rsidR="29EBBD29" w:rsidRPr="000F1A59">
              <w:rPr>
                <w:rFonts w:ascii="Arial" w:hAnsi="Arial" w:cs="Arial"/>
                <w:sz w:val="24"/>
                <w:szCs w:val="24"/>
              </w:rPr>
              <w:t xml:space="preserve"> but is conducted in such a way that any infringement is minimised as much as possible</w:t>
            </w:r>
            <w:r w:rsidR="00A8350C" w:rsidRPr="000F1A59">
              <w:rPr>
                <w:rFonts w:ascii="Arial" w:hAnsi="Arial" w:cs="Arial"/>
                <w:sz w:val="24"/>
                <w:szCs w:val="24"/>
              </w:rPr>
              <w:t>, for example</w:t>
            </w:r>
            <w:r w:rsidR="29EBBD29" w:rsidRPr="000F1A59">
              <w:rPr>
                <w:rFonts w:ascii="Arial" w:hAnsi="Arial" w:cs="Arial"/>
                <w:sz w:val="24"/>
                <w:szCs w:val="24"/>
              </w:rPr>
              <w:t xml:space="preserve"> signage, communication, </w:t>
            </w:r>
            <w:r w:rsidR="00A8350C" w:rsidRPr="000F1A59">
              <w:rPr>
                <w:rFonts w:ascii="Arial" w:hAnsi="Arial" w:cs="Arial"/>
                <w:sz w:val="24"/>
                <w:szCs w:val="24"/>
              </w:rPr>
              <w:t xml:space="preserve">the </w:t>
            </w:r>
            <w:r w:rsidR="29EBBD29" w:rsidRPr="000F1A59">
              <w:rPr>
                <w:rFonts w:ascii="Arial" w:hAnsi="Arial" w:cs="Arial"/>
                <w:sz w:val="24"/>
                <w:szCs w:val="24"/>
              </w:rPr>
              <w:t>right to avoid</w:t>
            </w:r>
            <w:r w:rsidR="00A8350C" w:rsidRPr="000F1A59">
              <w:rPr>
                <w:rFonts w:ascii="Arial" w:hAnsi="Arial" w:cs="Arial"/>
                <w:sz w:val="24"/>
                <w:szCs w:val="24"/>
              </w:rPr>
              <w:t xml:space="preserve"> an LFR zone etc.</w:t>
            </w:r>
          </w:p>
          <w:p w14:paraId="46000971" w14:textId="5C1EDD19" w:rsidR="00A8350C" w:rsidRPr="000F1A59" w:rsidRDefault="00A8350C" w:rsidP="6F3BD3A4">
            <w:pPr>
              <w:rPr>
                <w:rFonts w:ascii="Arial" w:hAnsi="Arial" w:cs="Arial"/>
                <w:sz w:val="24"/>
                <w:szCs w:val="24"/>
              </w:rPr>
            </w:pPr>
            <w:r w:rsidRPr="000F1A59">
              <w:rPr>
                <w:rFonts w:ascii="Arial" w:hAnsi="Arial" w:cs="Arial"/>
                <w:sz w:val="24"/>
                <w:szCs w:val="24"/>
              </w:rPr>
              <w:t xml:space="preserve">Article 9 – </w:t>
            </w:r>
            <w:r w:rsidRPr="000F1A59">
              <w:rPr>
                <w:rFonts w:ascii="Arial" w:eastAsia="Arial" w:hAnsi="Arial" w:cs="Arial"/>
                <w:color w:val="000000" w:themeColor="text1"/>
                <w:sz w:val="24"/>
                <w:szCs w:val="24"/>
              </w:rPr>
              <w:t>Public safety considerations will need to be balanced against the need to use LFR at a location. If the threat that makes it necessary to site LFR near to a place of worship, Authorising Officers will need to determine if the infringement on Article 9 rights is disproportionate to the likely benefits of using LFR.</w:t>
            </w:r>
          </w:p>
          <w:p w14:paraId="5FA7FB63" w14:textId="77777777" w:rsidR="000A1306" w:rsidRPr="000F1A59" w:rsidRDefault="00A22025" w:rsidP="00B67FEE">
            <w:pPr>
              <w:rPr>
                <w:rFonts w:ascii="Arial" w:hAnsi="Arial" w:cs="Arial"/>
                <w:sz w:val="24"/>
                <w:szCs w:val="24"/>
              </w:rPr>
            </w:pPr>
            <w:r w:rsidRPr="000F1A59">
              <w:rPr>
                <w:rFonts w:ascii="Arial" w:hAnsi="Arial" w:cs="Arial"/>
                <w:sz w:val="24"/>
                <w:szCs w:val="24"/>
              </w:rPr>
              <w:t xml:space="preserve">Article </w:t>
            </w:r>
            <w:r w:rsidR="29EBBD29" w:rsidRPr="000F1A59">
              <w:rPr>
                <w:rFonts w:ascii="Arial" w:hAnsi="Arial" w:cs="Arial"/>
                <w:sz w:val="24"/>
                <w:szCs w:val="24"/>
              </w:rPr>
              <w:t xml:space="preserve">10 – </w:t>
            </w:r>
            <w:r w:rsidRPr="000F1A59">
              <w:rPr>
                <w:rFonts w:ascii="Arial" w:hAnsi="Arial" w:cs="Arial"/>
                <w:sz w:val="24"/>
                <w:szCs w:val="24"/>
              </w:rPr>
              <w:t>the policy documents ensure there will not be a deployment of LFR</w:t>
            </w:r>
            <w:r w:rsidR="29EBBD29" w:rsidRPr="000F1A59">
              <w:rPr>
                <w:rFonts w:ascii="Arial" w:hAnsi="Arial" w:cs="Arial"/>
                <w:sz w:val="24"/>
                <w:szCs w:val="24"/>
              </w:rPr>
              <w:t xml:space="preserve"> where there is</w:t>
            </w:r>
            <w:r w:rsidRPr="000F1A59">
              <w:rPr>
                <w:rFonts w:ascii="Arial" w:hAnsi="Arial" w:cs="Arial"/>
                <w:sz w:val="24"/>
                <w:szCs w:val="24"/>
              </w:rPr>
              <w:t xml:space="preserve"> </w:t>
            </w:r>
            <w:r w:rsidR="29EBBD29" w:rsidRPr="000F1A59">
              <w:rPr>
                <w:rFonts w:ascii="Arial" w:hAnsi="Arial" w:cs="Arial"/>
                <w:sz w:val="24"/>
                <w:szCs w:val="24"/>
              </w:rPr>
              <w:t>n</w:t>
            </w:r>
            <w:r w:rsidRPr="000F1A59">
              <w:rPr>
                <w:rFonts w:ascii="Arial" w:hAnsi="Arial" w:cs="Arial"/>
                <w:sz w:val="24"/>
                <w:szCs w:val="24"/>
              </w:rPr>
              <w:t>o</w:t>
            </w:r>
            <w:r w:rsidR="29EBBD29" w:rsidRPr="000F1A59">
              <w:rPr>
                <w:rFonts w:ascii="Arial" w:hAnsi="Arial" w:cs="Arial"/>
                <w:sz w:val="24"/>
                <w:szCs w:val="24"/>
              </w:rPr>
              <w:t>t a need or requirement</w:t>
            </w:r>
            <w:r w:rsidR="00CD61F0" w:rsidRPr="000F1A59">
              <w:rPr>
                <w:rFonts w:ascii="Arial" w:hAnsi="Arial" w:cs="Arial"/>
                <w:sz w:val="24"/>
                <w:szCs w:val="24"/>
              </w:rPr>
              <w:t>. The Authorising Office will carefully consider this,</w:t>
            </w:r>
            <w:r w:rsidR="62E7B737" w:rsidRPr="000F1A59">
              <w:rPr>
                <w:rFonts w:ascii="Arial" w:hAnsi="Arial" w:cs="Arial"/>
                <w:sz w:val="24"/>
                <w:szCs w:val="24"/>
              </w:rPr>
              <w:t xml:space="preserve"> and if there is a necessity to </w:t>
            </w:r>
            <w:r w:rsidR="00CD3E22" w:rsidRPr="000F1A59">
              <w:rPr>
                <w:rFonts w:ascii="Arial" w:hAnsi="Arial" w:cs="Arial"/>
                <w:sz w:val="24"/>
                <w:szCs w:val="24"/>
              </w:rPr>
              <w:t xml:space="preserve">fulfil legitimate policing aims this will be weighed against any </w:t>
            </w:r>
            <w:r w:rsidR="00FE3735" w:rsidRPr="000F1A59">
              <w:rPr>
                <w:rFonts w:ascii="Arial" w:hAnsi="Arial" w:cs="Arial"/>
                <w:sz w:val="24"/>
                <w:szCs w:val="24"/>
              </w:rPr>
              <w:t>infringement, force g</w:t>
            </w:r>
            <w:r w:rsidR="73AA894C" w:rsidRPr="000F1A59">
              <w:rPr>
                <w:rFonts w:ascii="Arial" w:hAnsi="Arial" w:cs="Arial"/>
                <w:sz w:val="24"/>
                <w:szCs w:val="24"/>
              </w:rPr>
              <w:t xml:space="preserve">uidance and measures provide </w:t>
            </w:r>
            <w:r w:rsidR="00FE3735" w:rsidRPr="000F1A59">
              <w:rPr>
                <w:rFonts w:ascii="Arial" w:hAnsi="Arial" w:cs="Arial"/>
                <w:sz w:val="24"/>
                <w:szCs w:val="24"/>
              </w:rPr>
              <w:t>necessary assurance.</w:t>
            </w:r>
          </w:p>
          <w:p w14:paraId="6CA50DCE" w14:textId="138B155B" w:rsidR="00B718FD" w:rsidRPr="000F1A59" w:rsidRDefault="00B718FD" w:rsidP="00B67FEE">
            <w:pPr>
              <w:rPr>
                <w:rFonts w:ascii="Arial" w:eastAsia="Arial" w:hAnsi="Arial" w:cs="Arial"/>
                <w:sz w:val="24"/>
                <w:szCs w:val="24"/>
              </w:rPr>
            </w:pPr>
            <w:r w:rsidRPr="000F1A59">
              <w:rPr>
                <w:rFonts w:ascii="Arial" w:hAnsi="Arial" w:cs="Arial"/>
                <w:sz w:val="24"/>
                <w:szCs w:val="24"/>
              </w:rPr>
              <w:t xml:space="preserve">Article 11 </w:t>
            </w:r>
            <w:r w:rsidR="00405EE0" w:rsidRPr="000F1A59">
              <w:rPr>
                <w:rFonts w:ascii="Arial" w:hAnsi="Arial" w:cs="Arial"/>
                <w:sz w:val="24"/>
                <w:szCs w:val="24"/>
              </w:rPr>
              <w:t xml:space="preserve">- </w:t>
            </w:r>
            <w:r w:rsidR="00405EE0" w:rsidRPr="000F1A59">
              <w:rPr>
                <w:rFonts w:ascii="Arial" w:eastAsia="Arial" w:hAnsi="Arial" w:cs="Arial"/>
                <w:sz w:val="24"/>
                <w:szCs w:val="24"/>
              </w:rPr>
              <w:t>the</w:t>
            </w:r>
            <w:r w:rsidRPr="000F1A59">
              <w:rPr>
                <w:rFonts w:ascii="Arial" w:eastAsia="Arial" w:hAnsi="Arial" w:cs="Arial"/>
                <w:sz w:val="24"/>
                <w:szCs w:val="24"/>
              </w:rPr>
              <w:t xml:space="preserve"> right must be weighed against the need to use LFR to enable an assembly that might otherwise be disrupted by the risk to public safety. In making this decision, consideration </w:t>
            </w:r>
            <w:r w:rsidR="009B4B27" w:rsidRPr="000F1A59">
              <w:rPr>
                <w:rFonts w:ascii="Arial" w:eastAsia="Arial" w:hAnsi="Arial" w:cs="Arial"/>
                <w:sz w:val="24"/>
                <w:szCs w:val="24"/>
              </w:rPr>
              <w:t>will be given</w:t>
            </w:r>
            <w:r w:rsidRPr="000F1A59">
              <w:rPr>
                <w:rFonts w:ascii="Arial" w:eastAsia="Arial" w:hAnsi="Arial" w:cs="Arial"/>
                <w:sz w:val="24"/>
                <w:szCs w:val="24"/>
              </w:rPr>
              <w:t xml:space="preserve"> to factors which could minimise the impact of LFR. These include limiting the use of LFR in time and scope to the minimum needed to ensure safety. They could also include there being focus placed on ensuring the public understand the use of LFR is to help them safety undertake their assembly.</w:t>
            </w:r>
          </w:p>
          <w:p w14:paraId="26C179C4" w14:textId="1663B233" w:rsidR="000A1306" w:rsidRPr="000F1A59" w:rsidRDefault="009B4B27" w:rsidP="00CA12C7">
            <w:pPr>
              <w:rPr>
                <w:rFonts w:ascii="Arial" w:hAnsi="Arial" w:cs="Arial"/>
                <w:sz w:val="24"/>
                <w:szCs w:val="24"/>
              </w:rPr>
            </w:pPr>
            <w:r w:rsidRPr="000F1A59">
              <w:rPr>
                <w:rFonts w:ascii="Arial" w:hAnsi="Arial" w:cs="Arial"/>
                <w:sz w:val="24"/>
                <w:szCs w:val="24"/>
              </w:rPr>
              <w:t>Article 14 – this has been covered above in the EIA under the various protected characteristic sections.</w:t>
            </w:r>
          </w:p>
        </w:tc>
      </w:tr>
      <w:tr w:rsidR="00CE0D82" w:rsidRPr="000F1A59" w14:paraId="6CDD2A4F" w14:textId="77777777" w:rsidTr="00E93B0B">
        <w:trPr>
          <w:trHeight w:val="1033"/>
        </w:trPr>
        <w:tc>
          <w:tcPr>
            <w:tcW w:w="1951" w:type="dxa"/>
            <w:shd w:val="clear" w:color="auto" w:fill="BFBFBF" w:themeFill="background1" w:themeFillShade="BF"/>
            <w:vAlign w:val="center"/>
          </w:tcPr>
          <w:p w14:paraId="43CE4A95" w14:textId="77777777" w:rsidR="000A1306" w:rsidRPr="000F1A59" w:rsidRDefault="000A1306" w:rsidP="00CA12C7">
            <w:pPr>
              <w:spacing w:after="0" w:line="240" w:lineRule="auto"/>
              <w:rPr>
                <w:rFonts w:ascii="Arial" w:hAnsi="Arial" w:cs="Arial"/>
                <w:bCs/>
                <w:sz w:val="24"/>
                <w:szCs w:val="24"/>
              </w:rPr>
            </w:pPr>
            <w:r w:rsidRPr="000F1A59">
              <w:rPr>
                <w:rFonts w:ascii="Arial" w:hAnsi="Arial" w:cs="Arial"/>
                <w:bCs/>
                <w:sz w:val="24"/>
                <w:szCs w:val="24"/>
              </w:rPr>
              <w:t xml:space="preserve">Is the interference </w:t>
            </w:r>
            <w:r w:rsidRPr="000F1A59">
              <w:rPr>
                <w:rFonts w:ascii="Arial" w:hAnsi="Arial" w:cs="Arial"/>
                <w:b/>
                <w:sz w:val="24"/>
                <w:szCs w:val="24"/>
              </w:rPr>
              <w:t>proportionate</w:t>
            </w:r>
            <w:r w:rsidRPr="000F1A59">
              <w:rPr>
                <w:rFonts w:ascii="Arial" w:hAnsi="Arial" w:cs="Arial"/>
                <w:bCs/>
                <w:sz w:val="24"/>
                <w:szCs w:val="24"/>
              </w:rPr>
              <w:t xml:space="preserve">? </w:t>
            </w:r>
          </w:p>
        </w:tc>
        <w:tc>
          <w:tcPr>
            <w:tcW w:w="8817" w:type="dxa"/>
          </w:tcPr>
          <w:p w14:paraId="5C100002" w14:textId="742B26CA" w:rsidR="000A1306" w:rsidRPr="000F1A59" w:rsidRDefault="724C2BBE" w:rsidP="00CA12C7">
            <w:pPr>
              <w:rPr>
                <w:rFonts w:ascii="Arial" w:hAnsi="Arial" w:cs="Arial"/>
                <w:sz w:val="24"/>
                <w:szCs w:val="24"/>
              </w:rPr>
            </w:pPr>
            <w:r w:rsidRPr="000F1A59">
              <w:rPr>
                <w:rFonts w:ascii="Arial" w:hAnsi="Arial" w:cs="Arial"/>
                <w:sz w:val="24"/>
                <w:szCs w:val="24"/>
              </w:rPr>
              <w:t xml:space="preserve">As set out above the rights </w:t>
            </w:r>
            <w:r w:rsidR="008141DC" w:rsidRPr="000F1A59">
              <w:rPr>
                <w:rFonts w:ascii="Arial" w:hAnsi="Arial" w:cs="Arial"/>
                <w:sz w:val="24"/>
                <w:szCs w:val="24"/>
              </w:rPr>
              <w:t>are not</w:t>
            </w:r>
            <w:r w:rsidRPr="000F1A59">
              <w:rPr>
                <w:rFonts w:ascii="Arial" w:hAnsi="Arial" w:cs="Arial"/>
                <w:sz w:val="24"/>
                <w:szCs w:val="24"/>
              </w:rPr>
              <w:t xml:space="preserve"> engaged. </w:t>
            </w:r>
            <w:r w:rsidR="00C501D2" w:rsidRPr="000F1A59">
              <w:rPr>
                <w:rFonts w:ascii="Arial" w:hAnsi="Arial" w:cs="Arial"/>
                <w:sz w:val="24"/>
                <w:szCs w:val="24"/>
              </w:rPr>
              <w:t>If a person is</w:t>
            </w:r>
            <w:r w:rsidRPr="000F1A59">
              <w:rPr>
                <w:rFonts w:ascii="Arial" w:hAnsi="Arial" w:cs="Arial"/>
                <w:sz w:val="24"/>
                <w:szCs w:val="24"/>
              </w:rPr>
              <w:t xml:space="preserve"> on a watchlist</w:t>
            </w:r>
            <w:r w:rsidR="00C501D2" w:rsidRPr="000F1A59">
              <w:rPr>
                <w:rFonts w:ascii="Arial" w:hAnsi="Arial" w:cs="Arial"/>
                <w:sz w:val="24"/>
                <w:szCs w:val="24"/>
              </w:rPr>
              <w:t xml:space="preserve"> it is</w:t>
            </w:r>
            <w:r w:rsidRPr="000F1A59">
              <w:rPr>
                <w:rFonts w:ascii="Arial" w:hAnsi="Arial" w:cs="Arial"/>
                <w:sz w:val="24"/>
                <w:szCs w:val="24"/>
              </w:rPr>
              <w:t xml:space="preserve"> because </w:t>
            </w:r>
            <w:r w:rsidR="00C501D2" w:rsidRPr="000F1A59">
              <w:rPr>
                <w:rFonts w:ascii="Arial" w:hAnsi="Arial" w:cs="Arial"/>
                <w:sz w:val="24"/>
                <w:szCs w:val="24"/>
              </w:rPr>
              <w:t>they are</w:t>
            </w:r>
            <w:r w:rsidRPr="000F1A59">
              <w:rPr>
                <w:rFonts w:ascii="Arial" w:hAnsi="Arial" w:cs="Arial"/>
                <w:sz w:val="24"/>
                <w:szCs w:val="24"/>
              </w:rPr>
              <w:t xml:space="preserve"> wanted</w:t>
            </w:r>
            <w:r w:rsidR="001C72AC" w:rsidRPr="000F1A59">
              <w:rPr>
                <w:rFonts w:ascii="Arial" w:hAnsi="Arial" w:cs="Arial"/>
                <w:sz w:val="24"/>
                <w:szCs w:val="24"/>
              </w:rPr>
              <w:t>, a suspect, or a person of interest</w:t>
            </w:r>
            <w:r w:rsidRPr="000F1A59">
              <w:rPr>
                <w:rFonts w:ascii="Arial" w:hAnsi="Arial" w:cs="Arial"/>
                <w:sz w:val="24"/>
                <w:szCs w:val="24"/>
              </w:rPr>
              <w:t xml:space="preserve">. </w:t>
            </w:r>
            <w:r w:rsidR="001C72AC" w:rsidRPr="000F1A59">
              <w:rPr>
                <w:rFonts w:ascii="Arial" w:hAnsi="Arial" w:cs="Arial"/>
                <w:sz w:val="24"/>
                <w:szCs w:val="24"/>
              </w:rPr>
              <w:t>The deployments are managed as such so that n</w:t>
            </w:r>
            <w:r w:rsidRPr="000F1A59">
              <w:rPr>
                <w:rFonts w:ascii="Arial" w:hAnsi="Arial" w:cs="Arial"/>
                <w:sz w:val="24"/>
                <w:szCs w:val="24"/>
              </w:rPr>
              <w:t xml:space="preserve">o one </w:t>
            </w:r>
            <w:r w:rsidR="001C72AC" w:rsidRPr="000F1A59">
              <w:rPr>
                <w:rFonts w:ascii="Arial" w:hAnsi="Arial" w:cs="Arial"/>
                <w:sz w:val="24"/>
                <w:szCs w:val="24"/>
              </w:rPr>
              <w:t xml:space="preserve">is </w:t>
            </w:r>
            <w:r w:rsidRPr="000F1A59">
              <w:rPr>
                <w:rFonts w:ascii="Arial" w:hAnsi="Arial" w:cs="Arial"/>
                <w:sz w:val="24"/>
                <w:szCs w:val="24"/>
              </w:rPr>
              <w:t>forced through</w:t>
            </w:r>
            <w:r w:rsidR="001C72AC" w:rsidRPr="000F1A59">
              <w:rPr>
                <w:rFonts w:ascii="Arial" w:hAnsi="Arial" w:cs="Arial"/>
                <w:sz w:val="24"/>
                <w:szCs w:val="24"/>
              </w:rPr>
              <w:t xml:space="preserve"> an LFR</w:t>
            </w:r>
            <w:r w:rsidRPr="000F1A59">
              <w:rPr>
                <w:rFonts w:ascii="Arial" w:hAnsi="Arial" w:cs="Arial"/>
                <w:sz w:val="24"/>
                <w:szCs w:val="24"/>
              </w:rPr>
              <w:t xml:space="preserve"> zone. </w:t>
            </w:r>
            <w:r w:rsidR="00860CDB" w:rsidRPr="000F1A59">
              <w:rPr>
                <w:rFonts w:ascii="Arial" w:hAnsi="Arial" w:cs="Arial"/>
                <w:sz w:val="24"/>
                <w:szCs w:val="24"/>
              </w:rPr>
              <w:t xml:space="preserve">Data </w:t>
            </w:r>
            <w:r w:rsidRPr="000F1A59">
              <w:rPr>
                <w:rFonts w:ascii="Arial" w:hAnsi="Arial" w:cs="Arial"/>
                <w:sz w:val="24"/>
                <w:szCs w:val="24"/>
              </w:rPr>
              <w:t>proces</w:t>
            </w:r>
            <w:r w:rsidR="00860CDB" w:rsidRPr="000F1A59">
              <w:rPr>
                <w:rFonts w:ascii="Arial" w:hAnsi="Arial" w:cs="Arial"/>
                <w:sz w:val="24"/>
                <w:szCs w:val="24"/>
              </w:rPr>
              <w:t>s</w:t>
            </w:r>
            <w:r w:rsidRPr="000F1A59">
              <w:rPr>
                <w:rFonts w:ascii="Arial" w:hAnsi="Arial" w:cs="Arial"/>
                <w:sz w:val="24"/>
                <w:szCs w:val="24"/>
              </w:rPr>
              <w:t>ing</w:t>
            </w:r>
            <w:r w:rsidR="00860CDB" w:rsidRPr="000F1A59">
              <w:rPr>
                <w:rFonts w:ascii="Arial" w:hAnsi="Arial" w:cs="Arial"/>
                <w:sz w:val="24"/>
                <w:szCs w:val="24"/>
              </w:rPr>
              <w:t xml:space="preserve"> is minimised</w:t>
            </w:r>
            <w:r w:rsidR="009A355E" w:rsidRPr="000F1A59">
              <w:rPr>
                <w:rFonts w:ascii="Arial" w:hAnsi="Arial" w:cs="Arial"/>
                <w:sz w:val="24"/>
                <w:szCs w:val="24"/>
              </w:rPr>
              <w:t>, and this,</w:t>
            </w:r>
            <w:r w:rsidRPr="000F1A59">
              <w:rPr>
                <w:rFonts w:ascii="Arial" w:hAnsi="Arial" w:cs="Arial"/>
                <w:sz w:val="24"/>
                <w:szCs w:val="24"/>
              </w:rPr>
              <w:t xml:space="preserve"> versus arrest and sustained public protection</w:t>
            </w:r>
            <w:r w:rsidR="009A355E" w:rsidRPr="000F1A59">
              <w:rPr>
                <w:rFonts w:ascii="Arial" w:hAnsi="Arial" w:cs="Arial"/>
                <w:sz w:val="24"/>
                <w:szCs w:val="24"/>
              </w:rPr>
              <w:t>, is a proportionate approach</w:t>
            </w:r>
            <w:r w:rsidR="5108CC63" w:rsidRPr="000F1A59">
              <w:rPr>
                <w:rFonts w:ascii="Arial" w:hAnsi="Arial" w:cs="Arial"/>
                <w:sz w:val="24"/>
                <w:szCs w:val="24"/>
              </w:rPr>
              <w:t xml:space="preserve">. </w:t>
            </w:r>
          </w:p>
        </w:tc>
      </w:tr>
    </w:tbl>
    <w:p w14:paraId="770AEEA4" w14:textId="77777777" w:rsidR="00C55AD5" w:rsidRPr="000F1A59" w:rsidRDefault="00C55AD5" w:rsidP="000A1306">
      <w:pPr>
        <w:tabs>
          <w:tab w:val="left" w:pos="567"/>
        </w:tabs>
        <w:spacing w:after="0" w:line="240" w:lineRule="auto"/>
        <w:rPr>
          <w:rFonts w:ascii="Arial" w:hAnsi="Arial" w:cs="Arial"/>
          <w:i/>
          <w:sz w:val="24"/>
          <w:szCs w:val="24"/>
        </w:rPr>
      </w:pPr>
    </w:p>
    <w:p w14:paraId="79721265" w14:textId="4D353F9D" w:rsidR="000A1306" w:rsidRPr="000F1A59" w:rsidRDefault="000A1306" w:rsidP="00740BA7">
      <w:pPr>
        <w:spacing w:after="0" w:line="360" w:lineRule="auto"/>
        <w:ind w:left="1560" w:hanging="1560"/>
        <w:rPr>
          <w:rFonts w:ascii="Arial" w:hAnsi="Arial" w:cs="Arial"/>
          <w:sz w:val="24"/>
          <w:szCs w:val="24"/>
        </w:rPr>
      </w:pPr>
      <w:r w:rsidRPr="000F1A59">
        <w:rPr>
          <w:rFonts w:ascii="Arial" w:hAnsi="Arial" w:cs="Arial"/>
          <w:sz w:val="24"/>
          <w:szCs w:val="24"/>
        </w:rPr>
        <w:t>Section 2.3</w:t>
      </w:r>
      <w:r w:rsidR="00C978AA" w:rsidRPr="000F1A59">
        <w:rPr>
          <w:rFonts w:ascii="Arial" w:hAnsi="Arial" w:cs="Arial"/>
          <w:sz w:val="24"/>
          <w:szCs w:val="24"/>
        </w:rPr>
        <w:t xml:space="preserve">: </w:t>
      </w:r>
      <w:r w:rsidR="00740BA7" w:rsidRPr="000F1A59">
        <w:tab/>
      </w:r>
      <w:r w:rsidRPr="000F1A59">
        <w:rPr>
          <w:rFonts w:ascii="Arial" w:hAnsi="Arial" w:cs="Arial"/>
          <w:sz w:val="24"/>
          <w:szCs w:val="24"/>
        </w:rPr>
        <w:t>Having considered the above points, do you consider that the policy</w:t>
      </w:r>
    </w:p>
    <w:tbl>
      <w:tblPr>
        <w:tblpPr w:leftFromText="180" w:rightFromText="180" w:vertAnchor="text" w:horzAnchor="margin" w:tblpY="113"/>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7371"/>
      </w:tblGrid>
      <w:tr w:rsidR="00CE0D82" w:rsidRPr="000F1A59" w14:paraId="747D8CB5" w14:textId="77777777" w:rsidTr="00E93B0B">
        <w:trPr>
          <w:trHeight w:val="828"/>
        </w:trPr>
        <w:tc>
          <w:tcPr>
            <w:tcW w:w="3397" w:type="dxa"/>
            <w:shd w:val="clear" w:color="auto" w:fill="BFBFBF" w:themeFill="background1" w:themeFillShade="BF"/>
            <w:vAlign w:val="center"/>
          </w:tcPr>
          <w:p w14:paraId="2838A09B" w14:textId="047A0EC1" w:rsidR="000A1306" w:rsidRPr="000F1A59" w:rsidRDefault="000A1306" w:rsidP="00CA12C7">
            <w:pPr>
              <w:spacing w:after="0" w:line="240" w:lineRule="auto"/>
              <w:rPr>
                <w:rFonts w:ascii="Arial" w:hAnsi="Arial" w:cs="Arial"/>
                <w:b/>
                <w:sz w:val="24"/>
                <w:szCs w:val="24"/>
              </w:rPr>
            </w:pPr>
            <w:r w:rsidRPr="000F1A59">
              <w:rPr>
                <w:rFonts w:ascii="Arial" w:hAnsi="Arial" w:cs="Arial"/>
                <w:b/>
                <w:sz w:val="24"/>
                <w:szCs w:val="24"/>
              </w:rPr>
              <w:t xml:space="preserve">Breaches a </w:t>
            </w:r>
            <w:r w:rsidR="005A57D8" w:rsidRPr="000F1A59">
              <w:rPr>
                <w:rFonts w:ascii="Arial" w:hAnsi="Arial" w:cs="Arial"/>
                <w:b/>
                <w:sz w:val="24"/>
                <w:szCs w:val="24"/>
              </w:rPr>
              <w:t>convention</w:t>
            </w:r>
            <w:r w:rsidR="00F74693">
              <w:rPr>
                <w:rFonts w:ascii="Arial" w:hAnsi="Arial" w:cs="Arial"/>
                <w:b/>
                <w:sz w:val="24"/>
                <w:szCs w:val="24"/>
              </w:rPr>
              <w:t xml:space="preserve"> </w:t>
            </w:r>
            <w:r w:rsidRPr="000F1A59">
              <w:rPr>
                <w:rFonts w:ascii="Arial" w:hAnsi="Arial" w:cs="Arial"/>
                <w:b/>
                <w:sz w:val="24"/>
                <w:szCs w:val="24"/>
              </w:rPr>
              <w:t xml:space="preserve">right? </w:t>
            </w:r>
          </w:p>
          <w:p w14:paraId="1F763426" w14:textId="77777777" w:rsidR="000A1306" w:rsidRPr="000F1A59" w:rsidRDefault="000A1306" w:rsidP="00CA12C7">
            <w:pPr>
              <w:spacing w:after="0" w:line="240" w:lineRule="auto"/>
              <w:rPr>
                <w:rFonts w:ascii="Arial" w:hAnsi="Arial" w:cs="Arial"/>
                <w:sz w:val="24"/>
                <w:szCs w:val="24"/>
              </w:rPr>
            </w:pPr>
            <w:r w:rsidRPr="000F1A59">
              <w:rPr>
                <w:rFonts w:ascii="Arial" w:hAnsi="Arial" w:cs="Arial"/>
                <w:sz w:val="24"/>
                <w:szCs w:val="24"/>
              </w:rPr>
              <w:t>(if yes, please explain why)</w:t>
            </w:r>
          </w:p>
        </w:tc>
        <w:tc>
          <w:tcPr>
            <w:tcW w:w="7371" w:type="dxa"/>
            <w:vAlign w:val="center"/>
          </w:tcPr>
          <w:p w14:paraId="14BB677B" w14:textId="7C5BA14C" w:rsidR="000A1306" w:rsidRPr="000F1A59" w:rsidRDefault="5ABDF807" w:rsidP="00CA12C7">
            <w:pPr>
              <w:spacing w:after="0" w:line="240" w:lineRule="auto"/>
              <w:rPr>
                <w:rFonts w:ascii="Arial" w:hAnsi="Arial" w:cs="Arial"/>
                <w:sz w:val="24"/>
                <w:szCs w:val="24"/>
              </w:rPr>
            </w:pPr>
            <w:r w:rsidRPr="000F1A59">
              <w:rPr>
                <w:rFonts w:ascii="Arial" w:hAnsi="Arial" w:cs="Arial"/>
                <w:sz w:val="24"/>
                <w:szCs w:val="24"/>
              </w:rPr>
              <w:t xml:space="preserve">None of rights </w:t>
            </w:r>
            <w:r w:rsidR="00423F1D" w:rsidRPr="000F1A59">
              <w:rPr>
                <w:rFonts w:ascii="Arial" w:hAnsi="Arial" w:cs="Arial"/>
                <w:sz w:val="24"/>
                <w:szCs w:val="24"/>
              </w:rPr>
              <w:t>are</w:t>
            </w:r>
            <w:r w:rsidRPr="000F1A59">
              <w:rPr>
                <w:rFonts w:ascii="Arial" w:hAnsi="Arial" w:cs="Arial"/>
                <w:sz w:val="24"/>
                <w:szCs w:val="24"/>
              </w:rPr>
              <w:t xml:space="preserve"> breached</w:t>
            </w:r>
            <w:r w:rsidR="00423F1D" w:rsidRPr="000F1A59">
              <w:rPr>
                <w:rFonts w:ascii="Arial" w:hAnsi="Arial" w:cs="Arial"/>
                <w:sz w:val="24"/>
                <w:szCs w:val="24"/>
              </w:rPr>
              <w:t>.</w:t>
            </w:r>
          </w:p>
        </w:tc>
      </w:tr>
      <w:tr w:rsidR="00CE0D82" w:rsidRPr="000F1A59" w14:paraId="287AFFF5" w14:textId="77777777" w:rsidTr="00E93B0B">
        <w:trPr>
          <w:trHeight w:val="828"/>
        </w:trPr>
        <w:tc>
          <w:tcPr>
            <w:tcW w:w="3397" w:type="dxa"/>
            <w:shd w:val="clear" w:color="auto" w:fill="BFBFBF" w:themeFill="background1" w:themeFillShade="BF"/>
            <w:vAlign w:val="center"/>
          </w:tcPr>
          <w:p w14:paraId="0F8BF058" w14:textId="77777777" w:rsidR="000A1306" w:rsidRPr="000F1A59" w:rsidRDefault="000A1306" w:rsidP="00CA12C7">
            <w:pPr>
              <w:spacing w:after="0" w:line="240" w:lineRule="auto"/>
              <w:rPr>
                <w:rFonts w:ascii="Arial" w:hAnsi="Arial" w:cs="Arial"/>
                <w:b/>
                <w:sz w:val="24"/>
                <w:szCs w:val="24"/>
              </w:rPr>
            </w:pPr>
            <w:r w:rsidRPr="000F1A59">
              <w:rPr>
                <w:rFonts w:ascii="Arial" w:hAnsi="Arial" w:cs="Arial"/>
                <w:b/>
                <w:sz w:val="24"/>
                <w:szCs w:val="24"/>
              </w:rPr>
              <w:t>Is vulnerable to challenge?</w:t>
            </w:r>
          </w:p>
          <w:p w14:paraId="06902BBA" w14:textId="77777777" w:rsidR="000A1306" w:rsidRPr="000F1A59" w:rsidRDefault="000A1306" w:rsidP="00CA12C7">
            <w:pPr>
              <w:spacing w:after="0" w:line="240" w:lineRule="auto"/>
              <w:rPr>
                <w:rFonts w:ascii="Arial" w:hAnsi="Arial" w:cs="Arial"/>
                <w:sz w:val="24"/>
                <w:szCs w:val="24"/>
              </w:rPr>
            </w:pPr>
            <w:r w:rsidRPr="000F1A59">
              <w:rPr>
                <w:rFonts w:ascii="Arial" w:hAnsi="Arial" w:cs="Arial"/>
                <w:sz w:val="24"/>
                <w:szCs w:val="24"/>
              </w:rPr>
              <w:t>(if yes, please explain why)</w:t>
            </w:r>
          </w:p>
        </w:tc>
        <w:tc>
          <w:tcPr>
            <w:tcW w:w="7371" w:type="dxa"/>
            <w:vAlign w:val="center"/>
          </w:tcPr>
          <w:p w14:paraId="63EA242F" w14:textId="3FD1D1DD" w:rsidR="000A1306" w:rsidRPr="000F1A59" w:rsidRDefault="49DBC3BD" w:rsidP="00CA12C7">
            <w:pPr>
              <w:spacing w:after="0" w:line="240" w:lineRule="auto"/>
              <w:rPr>
                <w:rFonts w:ascii="Arial" w:hAnsi="Arial" w:cs="Arial"/>
                <w:sz w:val="24"/>
                <w:szCs w:val="24"/>
              </w:rPr>
            </w:pPr>
            <w:r w:rsidRPr="000F1A59">
              <w:rPr>
                <w:rFonts w:ascii="Arial" w:hAnsi="Arial" w:cs="Arial"/>
                <w:sz w:val="24"/>
                <w:szCs w:val="24"/>
              </w:rPr>
              <w:t>Yes</w:t>
            </w:r>
            <w:r w:rsidR="00423F1D" w:rsidRPr="000F1A59">
              <w:rPr>
                <w:rFonts w:ascii="Arial" w:hAnsi="Arial" w:cs="Arial"/>
                <w:sz w:val="24"/>
                <w:szCs w:val="24"/>
              </w:rPr>
              <w:t xml:space="preserve">, it is realistic to </w:t>
            </w:r>
            <w:r w:rsidR="00E264A3" w:rsidRPr="000F1A59">
              <w:rPr>
                <w:rFonts w:ascii="Arial" w:hAnsi="Arial" w:cs="Arial"/>
                <w:sz w:val="24"/>
                <w:szCs w:val="24"/>
              </w:rPr>
              <w:t>note that this is</w:t>
            </w:r>
            <w:r w:rsidRPr="000F1A59">
              <w:rPr>
                <w:rFonts w:ascii="Arial" w:hAnsi="Arial" w:cs="Arial"/>
                <w:sz w:val="24"/>
                <w:szCs w:val="24"/>
              </w:rPr>
              <w:t xml:space="preserve"> new tech</w:t>
            </w:r>
            <w:r w:rsidR="00E264A3" w:rsidRPr="000F1A59">
              <w:rPr>
                <w:rFonts w:ascii="Arial" w:hAnsi="Arial" w:cs="Arial"/>
                <w:sz w:val="24"/>
                <w:szCs w:val="24"/>
              </w:rPr>
              <w:t>nology, still being developed, and</w:t>
            </w:r>
            <w:r w:rsidRPr="000F1A59">
              <w:rPr>
                <w:rFonts w:ascii="Arial" w:hAnsi="Arial" w:cs="Arial"/>
                <w:sz w:val="24"/>
                <w:szCs w:val="24"/>
              </w:rPr>
              <w:t xml:space="preserve"> recent litigation</w:t>
            </w:r>
            <w:r w:rsidR="005F1116" w:rsidRPr="000F1A59">
              <w:rPr>
                <w:rFonts w:ascii="Arial" w:hAnsi="Arial" w:cs="Arial"/>
                <w:sz w:val="24"/>
                <w:szCs w:val="24"/>
              </w:rPr>
              <w:t>,</w:t>
            </w:r>
            <w:r w:rsidRPr="000F1A59">
              <w:rPr>
                <w:rFonts w:ascii="Arial" w:hAnsi="Arial" w:cs="Arial"/>
                <w:sz w:val="24"/>
                <w:szCs w:val="24"/>
              </w:rPr>
              <w:t xml:space="preserve"> and </w:t>
            </w:r>
            <w:r w:rsidR="005F1116" w:rsidRPr="000F1A59">
              <w:rPr>
                <w:rFonts w:ascii="Arial" w:hAnsi="Arial" w:cs="Arial"/>
                <w:sz w:val="24"/>
                <w:szCs w:val="24"/>
              </w:rPr>
              <w:t xml:space="preserve">some </w:t>
            </w:r>
            <w:r w:rsidRPr="000F1A59">
              <w:rPr>
                <w:rFonts w:ascii="Arial" w:hAnsi="Arial" w:cs="Arial"/>
                <w:sz w:val="24"/>
                <w:szCs w:val="24"/>
              </w:rPr>
              <w:t>interest groups</w:t>
            </w:r>
            <w:r w:rsidR="005F1116" w:rsidRPr="000F1A59">
              <w:rPr>
                <w:rFonts w:ascii="Arial" w:hAnsi="Arial" w:cs="Arial"/>
                <w:sz w:val="24"/>
                <w:szCs w:val="24"/>
              </w:rPr>
              <w:t>, are</w:t>
            </w:r>
            <w:r w:rsidRPr="000F1A59">
              <w:rPr>
                <w:rFonts w:ascii="Arial" w:hAnsi="Arial" w:cs="Arial"/>
                <w:sz w:val="24"/>
                <w:szCs w:val="24"/>
              </w:rPr>
              <w:t xml:space="preserve"> keen to test LFR use. </w:t>
            </w:r>
            <w:r w:rsidR="005F1116" w:rsidRPr="000F1A59">
              <w:rPr>
                <w:rFonts w:ascii="Arial" w:hAnsi="Arial" w:cs="Arial"/>
                <w:sz w:val="24"/>
                <w:szCs w:val="24"/>
              </w:rPr>
              <w:t>There have been t</w:t>
            </w:r>
            <w:r w:rsidRPr="000F1A59">
              <w:rPr>
                <w:rFonts w:ascii="Arial" w:hAnsi="Arial" w:cs="Arial"/>
                <w:sz w:val="24"/>
                <w:szCs w:val="24"/>
              </w:rPr>
              <w:t>wo J</w:t>
            </w:r>
            <w:r w:rsidR="005F1116" w:rsidRPr="000F1A59">
              <w:rPr>
                <w:rFonts w:ascii="Arial" w:hAnsi="Arial" w:cs="Arial"/>
                <w:sz w:val="24"/>
                <w:szCs w:val="24"/>
              </w:rPr>
              <w:t xml:space="preserve">udicial </w:t>
            </w:r>
            <w:r w:rsidRPr="000F1A59">
              <w:rPr>
                <w:rFonts w:ascii="Arial" w:hAnsi="Arial" w:cs="Arial"/>
                <w:sz w:val="24"/>
                <w:szCs w:val="24"/>
              </w:rPr>
              <w:t>R</w:t>
            </w:r>
            <w:r w:rsidR="005F1116" w:rsidRPr="000F1A59">
              <w:rPr>
                <w:rFonts w:ascii="Arial" w:hAnsi="Arial" w:cs="Arial"/>
                <w:sz w:val="24"/>
                <w:szCs w:val="24"/>
              </w:rPr>
              <w:t>eview</w:t>
            </w:r>
            <w:r w:rsidRPr="000F1A59">
              <w:rPr>
                <w:rFonts w:ascii="Arial" w:hAnsi="Arial" w:cs="Arial"/>
                <w:sz w:val="24"/>
                <w:szCs w:val="24"/>
              </w:rPr>
              <w:t xml:space="preserve">s. </w:t>
            </w:r>
            <w:r w:rsidR="00B60229" w:rsidRPr="000F1A59">
              <w:rPr>
                <w:rFonts w:ascii="Arial" w:hAnsi="Arial" w:cs="Arial"/>
                <w:sz w:val="24"/>
                <w:szCs w:val="24"/>
              </w:rPr>
              <w:t>However, Surrey and Sussex Police</w:t>
            </w:r>
            <w:r w:rsidRPr="000F1A59">
              <w:rPr>
                <w:rFonts w:ascii="Arial" w:hAnsi="Arial" w:cs="Arial"/>
                <w:sz w:val="24"/>
                <w:szCs w:val="24"/>
              </w:rPr>
              <w:t xml:space="preserve"> believe </w:t>
            </w:r>
            <w:r w:rsidR="00B60229" w:rsidRPr="000F1A59">
              <w:rPr>
                <w:rFonts w:ascii="Arial" w:hAnsi="Arial" w:cs="Arial"/>
                <w:sz w:val="24"/>
                <w:szCs w:val="24"/>
              </w:rPr>
              <w:t>particular</w:t>
            </w:r>
            <w:r w:rsidRPr="000F1A59">
              <w:rPr>
                <w:rFonts w:ascii="Arial" w:hAnsi="Arial" w:cs="Arial"/>
                <w:sz w:val="24"/>
                <w:szCs w:val="24"/>
              </w:rPr>
              <w:t xml:space="preserve"> care</w:t>
            </w:r>
            <w:r w:rsidR="00B60229" w:rsidRPr="000F1A59">
              <w:rPr>
                <w:rFonts w:ascii="Arial" w:hAnsi="Arial" w:cs="Arial"/>
                <w:sz w:val="24"/>
                <w:szCs w:val="24"/>
              </w:rPr>
              <w:t xml:space="preserve"> has been </w:t>
            </w:r>
            <w:r w:rsidRPr="000F1A59">
              <w:rPr>
                <w:rFonts w:ascii="Arial" w:hAnsi="Arial" w:cs="Arial"/>
                <w:sz w:val="24"/>
                <w:szCs w:val="24"/>
              </w:rPr>
              <w:t>taken to mitigate and minimise challe</w:t>
            </w:r>
            <w:r w:rsidR="203366D4" w:rsidRPr="000F1A59">
              <w:rPr>
                <w:rFonts w:ascii="Arial" w:hAnsi="Arial" w:cs="Arial"/>
                <w:sz w:val="24"/>
                <w:szCs w:val="24"/>
              </w:rPr>
              <w:t>nges</w:t>
            </w:r>
            <w:r w:rsidR="00B60229" w:rsidRPr="000F1A59">
              <w:rPr>
                <w:rFonts w:ascii="Arial" w:hAnsi="Arial" w:cs="Arial"/>
                <w:sz w:val="24"/>
                <w:szCs w:val="24"/>
              </w:rPr>
              <w:t>,</w:t>
            </w:r>
            <w:r w:rsidR="203366D4" w:rsidRPr="000F1A59">
              <w:rPr>
                <w:rFonts w:ascii="Arial" w:hAnsi="Arial" w:cs="Arial"/>
                <w:sz w:val="24"/>
                <w:szCs w:val="24"/>
              </w:rPr>
              <w:t xml:space="preserve"> but </w:t>
            </w:r>
            <w:r w:rsidR="00B60229" w:rsidRPr="000F1A59">
              <w:rPr>
                <w:rFonts w:ascii="Arial" w:hAnsi="Arial" w:cs="Arial"/>
                <w:sz w:val="24"/>
                <w:szCs w:val="24"/>
              </w:rPr>
              <w:t>both Forces will continue to</w:t>
            </w:r>
            <w:r w:rsidR="203366D4" w:rsidRPr="000F1A59">
              <w:rPr>
                <w:rFonts w:ascii="Arial" w:hAnsi="Arial" w:cs="Arial"/>
                <w:sz w:val="24"/>
                <w:szCs w:val="24"/>
              </w:rPr>
              <w:t xml:space="preserve"> keep </w:t>
            </w:r>
            <w:r w:rsidR="008945F7" w:rsidRPr="000F1A59">
              <w:rPr>
                <w:rFonts w:ascii="Arial" w:hAnsi="Arial" w:cs="Arial"/>
                <w:sz w:val="24"/>
                <w:szCs w:val="24"/>
              </w:rPr>
              <w:t>this</w:t>
            </w:r>
            <w:r w:rsidR="203366D4" w:rsidRPr="000F1A59">
              <w:rPr>
                <w:rFonts w:ascii="Arial" w:hAnsi="Arial" w:cs="Arial"/>
                <w:sz w:val="24"/>
                <w:szCs w:val="24"/>
              </w:rPr>
              <w:t xml:space="preserve"> under review as this evolves. </w:t>
            </w:r>
          </w:p>
        </w:tc>
      </w:tr>
    </w:tbl>
    <w:p w14:paraId="3D13390E" w14:textId="77777777" w:rsidR="00E93B0B" w:rsidRPr="000F1A59" w:rsidRDefault="00E93B0B" w:rsidP="000A1306">
      <w:pPr>
        <w:spacing w:after="0" w:line="240" w:lineRule="auto"/>
        <w:rPr>
          <w:rFonts w:ascii="Arial" w:hAnsi="Arial" w:cs="Arial"/>
          <w:sz w:val="24"/>
          <w:szCs w:val="24"/>
        </w:rPr>
      </w:pPr>
    </w:p>
    <w:p w14:paraId="3D8818D4" w14:textId="77777777" w:rsidR="00E1601F" w:rsidRPr="000F1A59" w:rsidRDefault="000A1306" w:rsidP="00E1601F">
      <w:pPr>
        <w:spacing w:after="0" w:line="240" w:lineRule="auto"/>
        <w:rPr>
          <w:rFonts w:ascii="Arial" w:hAnsi="Arial" w:cs="Arial"/>
          <w:sz w:val="24"/>
          <w:szCs w:val="24"/>
        </w:rPr>
      </w:pPr>
      <w:r w:rsidRPr="000F1A59">
        <w:rPr>
          <w:rFonts w:ascii="Arial" w:hAnsi="Arial" w:cs="Arial"/>
          <w:sz w:val="24"/>
          <w:szCs w:val="24"/>
        </w:rPr>
        <w:t xml:space="preserve">Note: </w:t>
      </w:r>
      <w:r w:rsidR="00995638" w:rsidRPr="000F1A59">
        <w:rPr>
          <w:rFonts w:ascii="Arial" w:hAnsi="Arial" w:cs="Arial"/>
          <w:sz w:val="24"/>
          <w:szCs w:val="24"/>
        </w:rPr>
        <w:t>I</w:t>
      </w:r>
      <w:r w:rsidRPr="000F1A59">
        <w:rPr>
          <w:rFonts w:ascii="Arial" w:hAnsi="Arial" w:cs="Arial"/>
          <w:sz w:val="24"/>
          <w:szCs w:val="24"/>
        </w:rPr>
        <w:t xml:space="preserve">nterference with a right does not equal a breach - if an interference is justified, there is no breach. If the policy DOES breach, or is vulnerable to challenge, this should be raised with the </w:t>
      </w:r>
      <w:r w:rsidR="0025264E" w:rsidRPr="000F1A59">
        <w:rPr>
          <w:rFonts w:ascii="Arial" w:hAnsi="Arial" w:cs="Arial"/>
          <w:sz w:val="24"/>
          <w:szCs w:val="24"/>
        </w:rPr>
        <w:t>respective F</w:t>
      </w:r>
      <w:r w:rsidRPr="000F1A59">
        <w:rPr>
          <w:rFonts w:ascii="Arial" w:hAnsi="Arial" w:cs="Arial"/>
          <w:sz w:val="24"/>
          <w:szCs w:val="24"/>
        </w:rPr>
        <w:t>orce solicitor and recorded on the Force Risk Register.</w:t>
      </w:r>
    </w:p>
    <w:p w14:paraId="4BC01D5A" w14:textId="77777777" w:rsidR="00E1601F" w:rsidRPr="000F1A59" w:rsidRDefault="00E1601F" w:rsidP="00E1601F">
      <w:pPr>
        <w:spacing w:after="0" w:line="240" w:lineRule="auto"/>
        <w:rPr>
          <w:rFonts w:ascii="Arial" w:hAnsi="Arial" w:cs="Arial"/>
          <w:sz w:val="24"/>
          <w:szCs w:val="24"/>
        </w:rPr>
      </w:pPr>
    </w:p>
    <w:p w14:paraId="2432D68C" w14:textId="77777777" w:rsidR="00E1601F" w:rsidRPr="000F1A59" w:rsidRDefault="00E1601F" w:rsidP="00E1601F">
      <w:pPr>
        <w:tabs>
          <w:tab w:val="left" w:pos="567"/>
        </w:tabs>
        <w:spacing w:after="0" w:line="240" w:lineRule="auto"/>
        <w:rPr>
          <w:rFonts w:ascii="Arial" w:hAnsi="Arial" w:cs="Arial"/>
          <w:b/>
          <w:sz w:val="24"/>
          <w:szCs w:val="24"/>
        </w:rPr>
      </w:pPr>
      <w:r w:rsidRPr="000F1A59">
        <w:rPr>
          <w:rFonts w:ascii="Arial" w:hAnsi="Arial" w:cs="Arial"/>
          <w:b/>
          <w:sz w:val="24"/>
          <w:szCs w:val="24"/>
        </w:rPr>
        <w:t>3: IMPLEMENTATION and MONITORING PLAN</w:t>
      </w:r>
    </w:p>
    <w:p w14:paraId="4D5D6BF6" w14:textId="77777777" w:rsidR="00E1601F" w:rsidRPr="000F1A59" w:rsidRDefault="00E1601F" w:rsidP="00E1601F">
      <w:pPr>
        <w:tabs>
          <w:tab w:val="left" w:pos="567"/>
        </w:tabs>
        <w:spacing w:after="0" w:line="240" w:lineRule="auto"/>
        <w:rPr>
          <w:rFonts w:ascii="Arial" w:hAnsi="Arial" w:cs="Arial"/>
          <w:b/>
          <w:sz w:val="24"/>
          <w:szCs w:val="24"/>
        </w:rPr>
      </w:pPr>
      <w:r w:rsidRPr="000F1A59">
        <w:rPr>
          <w:rFonts w:ascii="Arial" w:hAnsi="Arial" w:cs="Arial"/>
          <w:b/>
          <w:sz w:val="24"/>
          <w:szCs w:val="24"/>
        </w:rPr>
        <w:t xml:space="preserve">     </w:t>
      </w:r>
    </w:p>
    <w:p w14:paraId="14039190" w14:textId="77777777" w:rsidR="00E1601F" w:rsidRPr="000F1A59" w:rsidRDefault="00E1601F" w:rsidP="00E1601F">
      <w:pPr>
        <w:spacing w:after="0" w:line="360" w:lineRule="auto"/>
        <w:ind w:left="1560" w:hanging="1560"/>
        <w:rPr>
          <w:rFonts w:ascii="Arial" w:hAnsi="Arial" w:cs="Arial"/>
          <w:sz w:val="24"/>
          <w:szCs w:val="24"/>
        </w:rPr>
      </w:pPr>
      <w:r w:rsidRPr="000F1A59">
        <w:rPr>
          <w:rFonts w:ascii="Arial" w:hAnsi="Arial" w:cs="Arial"/>
          <w:sz w:val="24"/>
          <w:szCs w:val="24"/>
        </w:rPr>
        <w:t xml:space="preserve">Section 3.1: </w:t>
      </w:r>
      <w:r w:rsidRPr="000F1A59">
        <w:tab/>
      </w:r>
      <w:r w:rsidRPr="000F1A59">
        <w:rPr>
          <w:rFonts w:ascii="Arial" w:hAnsi="Arial" w:cs="Arial"/>
          <w:sz w:val="24"/>
          <w:szCs w:val="24"/>
        </w:rPr>
        <w:t>State how this policy will be implemented (e.g. routine orders, Force’s wide email etc):</w:t>
      </w:r>
    </w:p>
    <w:tbl>
      <w:tblPr>
        <w:tblpPr w:leftFromText="180" w:rightFromText="180" w:vertAnchor="text" w:horzAnchor="margin" w:tblpY="17"/>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8"/>
      </w:tblGrid>
      <w:tr w:rsidR="00E1601F" w:rsidRPr="000F1A59" w14:paraId="1807F845" w14:textId="77777777" w:rsidTr="00CA12C7">
        <w:trPr>
          <w:trHeight w:val="521"/>
        </w:trPr>
        <w:tc>
          <w:tcPr>
            <w:tcW w:w="10768" w:type="dxa"/>
            <w:vAlign w:val="center"/>
          </w:tcPr>
          <w:p w14:paraId="67F408F1" w14:textId="71A95662" w:rsidR="00E1601F" w:rsidRPr="000F1A59" w:rsidRDefault="00245082" w:rsidP="00CA12C7">
            <w:pPr>
              <w:spacing w:after="0" w:line="240" w:lineRule="auto"/>
              <w:rPr>
                <w:rFonts w:ascii="Arial" w:hAnsi="Arial" w:cs="Arial"/>
                <w:sz w:val="24"/>
                <w:szCs w:val="24"/>
              </w:rPr>
            </w:pPr>
            <w:r w:rsidRPr="07882B8F">
              <w:rPr>
                <w:rFonts w:ascii="Arial" w:hAnsi="Arial" w:cs="Arial"/>
                <w:sz w:val="24"/>
                <w:szCs w:val="24"/>
              </w:rPr>
              <w:t>Live Facial Recognition is being delivered via a DDAT led project, with SRO</w:t>
            </w:r>
            <w:r w:rsidR="00293DDD" w:rsidRPr="07882B8F">
              <w:rPr>
                <w:rFonts w:ascii="Arial" w:hAnsi="Arial" w:cs="Arial"/>
                <w:sz w:val="24"/>
                <w:szCs w:val="24"/>
              </w:rPr>
              <w:t xml:space="preserve"> and Corporate Communications roles to support</w:t>
            </w:r>
            <w:r w:rsidR="00CC3B62" w:rsidRPr="07882B8F">
              <w:rPr>
                <w:rFonts w:ascii="Arial" w:hAnsi="Arial" w:cs="Arial"/>
                <w:sz w:val="24"/>
                <w:szCs w:val="24"/>
              </w:rPr>
              <w:t>.</w:t>
            </w:r>
          </w:p>
        </w:tc>
      </w:tr>
    </w:tbl>
    <w:p w14:paraId="04CC2611" w14:textId="77777777" w:rsidR="00E1601F" w:rsidRPr="000F1A59" w:rsidRDefault="00E1601F" w:rsidP="00E1601F">
      <w:pPr>
        <w:spacing w:after="0" w:line="240" w:lineRule="auto"/>
        <w:rPr>
          <w:rFonts w:ascii="Arial" w:hAnsi="Arial" w:cs="Arial"/>
          <w:b/>
          <w:sz w:val="24"/>
          <w:szCs w:val="24"/>
        </w:rPr>
      </w:pPr>
    </w:p>
    <w:p w14:paraId="26DD1A17" w14:textId="77777777" w:rsidR="00E1601F" w:rsidRPr="000F1A59" w:rsidRDefault="00E1601F" w:rsidP="00E1601F">
      <w:pPr>
        <w:spacing w:after="0" w:line="360" w:lineRule="auto"/>
        <w:ind w:left="1560" w:hanging="1560"/>
        <w:rPr>
          <w:rFonts w:ascii="Arial" w:hAnsi="Arial" w:cs="Arial"/>
          <w:sz w:val="24"/>
          <w:szCs w:val="24"/>
        </w:rPr>
      </w:pPr>
      <w:r w:rsidRPr="000F1A59">
        <w:rPr>
          <w:rFonts w:ascii="Arial" w:hAnsi="Arial" w:cs="Arial"/>
          <w:sz w:val="24"/>
          <w:szCs w:val="24"/>
        </w:rPr>
        <w:t xml:space="preserve">Section 3.2: </w:t>
      </w:r>
      <w:r w:rsidRPr="000F1A59">
        <w:tab/>
      </w:r>
      <w:r w:rsidRPr="000F1A59">
        <w:rPr>
          <w:rFonts w:ascii="Arial" w:hAnsi="Arial" w:cs="Arial"/>
          <w:sz w:val="24"/>
          <w:szCs w:val="24"/>
        </w:rPr>
        <w:t xml:space="preserve">State how this policy will be monitored </w:t>
      </w:r>
    </w:p>
    <w:tbl>
      <w:tblPr>
        <w:tblpPr w:leftFromText="180" w:rightFromText="180" w:vertAnchor="text" w:horzAnchor="margin" w:tblpY="17"/>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7087"/>
      </w:tblGrid>
      <w:tr w:rsidR="00E1601F" w:rsidRPr="000F1A59" w14:paraId="0349F986" w14:textId="77777777" w:rsidTr="6F3BD3A4">
        <w:trPr>
          <w:trHeight w:val="552"/>
        </w:trPr>
        <w:tc>
          <w:tcPr>
            <w:tcW w:w="3681" w:type="dxa"/>
            <w:shd w:val="clear" w:color="auto" w:fill="BFBFBF" w:themeFill="background1" w:themeFillShade="BF"/>
            <w:vAlign w:val="center"/>
          </w:tcPr>
          <w:p w14:paraId="0B3EBBE0" w14:textId="77777777" w:rsidR="00E1601F" w:rsidRPr="000F1A59" w:rsidRDefault="00E1601F" w:rsidP="00CA12C7">
            <w:pPr>
              <w:spacing w:after="0" w:line="240" w:lineRule="auto"/>
              <w:rPr>
                <w:rFonts w:ascii="Arial" w:hAnsi="Arial" w:cs="Arial"/>
                <w:sz w:val="24"/>
                <w:szCs w:val="24"/>
              </w:rPr>
            </w:pPr>
            <w:r w:rsidRPr="000F1A59">
              <w:rPr>
                <w:rFonts w:ascii="Arial" w:hAnsi="Arial" w:cs="Arial"/>
                <w:sz w:val="24"/>
                <w:szCs w:val="24"/>
              </w:rPr>
              <w:t>For compliance</w:t>
            </w:r>
          </w:p>
        </w:tc>
        <w:tc>
          <w:tcPr>
            <w:tcW w:w="7087" w:type="dxa"/>
            <w:shd w:val="clear" w:color="auto" w:fill="FFFFFF" w:themeFill="background1"/>
          </w:tcPr>
          <w:p w14:paraId="30CCFBF6" w14:textId="74EC97A1" w:rsidR="00E1601F" w:rsidRPr="000F1A59" w:rsidRDefault="006232E5" w:rsidP="00CA12C7">
            <w:pPr>
              <w:spacing w:after="0" w:line="240" w:lineRule="auto"/>
              <w:rPr>
                <w:rFonts w:ascii="Arial" w:hAnsi="Arial" w:cs="Arial"/>
                <w:sz w:val="24"/>
                <w:szCs w:val="24"/>
              </w:rPr>
            </w:pPr>
            <w:r w:rsidRPr="07882B8F">
              <w:rPr>
                <w:rFonts w:ascii="Arial" w:hAnsi="Arial" w:cs="Arial"/>
                <w:sz w:val="24"/>
                <w:szCs w:val="24"/>
              </w:rPr>
              <w:t xml:space="preserve">As part of the LFR project this document will be circulated amongst the delivery group for comment and review. </w:t>
            </w:r>
          </w:p>
          <w:p w14:paraId="18A37A5A" w14:textId="4B093DC7" w:rsidR="6F3BD3A4" w:rsidRPr="000F1A59" w:rsidRDefault="6F3BD3A4" w:rsidP="6F3BD3A4">
            <w:pPr>
              <w:spacing w:after="0" w:line="240" w:lineRule="auto"/>
              <w:rPr>
                <w:rFonts w:ascii="Arial" w:hAnsi="Arial" w:cs="Arial"/>
                <w:sz w:val="24"/>
                <w:szCs w:val="24"/>
              </w:rPr>
            </w:pPr>
          </w:p>
          <w:p w14:paraId="43838495" w14:textId="0CE6430F" w:rsidR="00B53D64" w:rsidRPr="000F1A59" w:rsidRDefault="19A79922" w:rsidP="6F3BD3A4">
            <w:pPr>
              <w:spacing w:after="0" w:line="240" w:lineRule="auto"/>
              <w:rPr>
                <w:rFonts w:ascii="Arial" w:hAnsi="Arial" w:cs="Arial"/>
                <w:sz w:val="24"/>
                <w:szCs w:val="24"/>
              </w:rPr>
            </w:pPr>
            <w:r w:rsidRPr="07882B8F">
              <w:rPr>
                <w:rFonts w:ascii="Arial" w:hAnsi="Arial" w:cs="Arial"/>
                <w:sz w:val="24"/>
                <w:szCs w:val="24"/>
              </w:rPr>
              <w:t xml:space="preserve">There will be assigned </w:t>
            </w:r>
            <w:r w:rsidR="008945F7" w:rsidRPr="07882B8F">
              <w:rPr>
                <w:rFonts w:ascii="Arial" w:hAnsi="Arial" w:cs="Arial"/>
                <w:sz w:val="24"/>
                <w:szCs w:val="24"/>
              </w:rPr>
              <w:t>responsibility</w:t>
            </w:r>
            <w:r w:rsidRPr="07882B8F">
              <w:rPr>
                <w:rFonts w:ascii="Arial" w:hAnsi="Arial" w:cs="Arial"/>
                <w:sz w:val="24"/>
                <w:szCs w:val="24"/>
              </w:rPr>
              <w:t xml:space="preserve"> for oversight and scrutiny</w:t>
            </w:r>
            <w:r w:rsidR="008945F7" w:rsidRPr="07882B8F">
              <w:rPr>
                <w:rFonts w:ascii="Arial" w:hAnsi="Arial" w:cs="Arial"/>
                <w:sz w:val="24"/>
                <w:szCs w:val="24"/>
              </w:rPr>
              <w:t>, including</w:t>
            </w:r>
            <w:r w:rsidRPr="07882B8F">
              <w:rPr>
                <w:rFonts w:ascii="Arial" w:hAnsi="Arial" w:cs="Arial"/>
                <w:sz w:val="24"/>
                <w:szCs w:val="24"/>
              </w:rPr>
              <w:t xml:space="preserve"> </w:t>
            </w:r>
            <w:r w:rsidR="00405EE0" w:rsidRPr="07882B8F">
              <w:rPr>
                <w:rFonts w:ascii="Arial" w:hAnsi="Arial" w:cs="Arial"/>
                <w:sz w:val="24"/>
                <w:szCs w:val="24"/>
              </w:rPr>
              <w:t>6-month</w:t>
            </w:r>
            <w:r w:rsidRPr="07882B8F">
              <w:rPr>
                <w:rFonts w:ascii="Arial" w:hAnsi="Arial" w:cs="Arial"/>
                <w:sz w:val="24"/>
                <w:szCs w:val="24"/>
              </w:rPr>
              <w:t xml:space="preserve"> reviews</w:t>
            </w:r>
            <w:r w:rsidR="008945F7" w:rsidRPr="07882B8F">
              <w:rPr>
                <w:rFonts w:ascii="Arial" w:hAnsi="Arial" w:cs="Arial"/>
                <w:sz w:val="24"/>
                <w:szCs w:val="24"/>
              </w:rPr>
              <w:t>,</w:t>
            </w:r>
            <w:r w:rsidR="3BA59DAD" w:rsidRPr="07882B8F">
              <w:rPr>
                <w:rFonts w:ascii="Arial" w:hAnsi="Arial" w:cs="Arial"/>
                <w:sz w:val="24"/>
                <w:szCs w:val="24"/>
              </w:rPr>
              <w:t xml:space="preserve"> but</w:t>
            </w:r>
            <w:r w:rsidR="00B53D64" w:rsidRPr="07882B8F">
              <w:rPr>
                <w:rFonts w:ascii="Arial" w:hAnsi="Arial" w:cs="Arial"/>
                <w:sz w:val="24"/>
                <w:szCs w:val="24"/>
              </w:rPr>
              <w:t xml:space="preserve"> Surrey and Sussex Police are also</w:t>
            </w:r>
            <w:r w:rsidR="3BA59DAD" w:rsidRPr="07882B8F">
              <w:rPr>
                <w:rFonts w:ascii="Arial" w:hAnsi="Arial" w:cs="Arial"/>
                <w:sz w:val="24"/>
                <w:szCs w:val="24"/>
              </w:rPr>
              <w:t xml:space="preserve"> flexible and responsive to feedback and issues in the meantime. </w:t>
            </w:r>
          </w:p>
          <w:p w14:paraId="00BA39D9" w14:textId="5BF95896" w:rsidR="006232E5" w:rsidRPr="000F1A59" w:rsidRDefault="006232E5" w:rsidP="00CA12C7">
            <w:pPr>
              <w:spacing w:after="0" w:line="240" w:lineRule="auto"/>
              <w:rPr>
                <w:rFonts w:ascii="Arial" w:hAnsi="Arial" w:cs="Arial"/>
                <w:b/>
                <w:sz w:val="24"/>
                <w:szCs w:val="24"/>
              </w:rPr>
            </w:pPr>
          </w:p>
        </w:tc>
      </w:tr>
      <w:tr w:rsidR="00E1601F" w:rsidRPr="000F1A59" w14:paraId="0F71CC61" w14:textId="77777777" w:rsidTr="6F3BD3A4">
        <w:trPr>
          <w:trHeight w:val="552"/>
        </w:trPr>
        <w:tc>
          <w:tcPr>
            <w:tcW w:w="3681" w:type="dxa"/>
            <w:shd w:val="clear" w:color="auto" w:fill="BFBFBF" w:themeFill="background1" w:themeFillShade="BF"/>
            <w:vAlign w:val="center"/>
          </w:tcPr>
          <w:p w14:paraId="47F64C4B" w14:textId="77777777" w:rsidR="00E1601F" w:rsidRPr="000F1A59" w:rsidRDefault="00E1601F" w:rsidP="00CA12C7">
            <w:pPr>
              <w:spacing w:after="0" w:line="240" w:lineRule="auto"/>
              <w:rPr>
                <w:rFonts w:ascii="Arial" w:hAnsi="Arial" w:cs="Arial"/>
                <w:sz w:val="24"/>
                <w:szCs w:val="24"/>
              </w:rPr>
            </w:pPr>
            <w:r w:rsidRPr="000F1A59">
              <w:rPr>
                <w:rFonts w:ascii="Arial" w:hAnsi="Arial" w:cs="Arial"/>
                <w:sz w:val="24"/>
                <w:szCs w:val="24"/>
              </w:rPr>
              <w:t>For effectiveness</w:t>
            </w:r>
          </w:p>
        </w:tc>
        <w:tc>
          <w:tcPr>
            <w:tcW w:w="7087" w:type="dxa"/>
            <w:shd w:val="clear" w:color="auto" w:fill="FFFFFF" w:themeFill="background1"/>
          </w:tcPr>
          <w:p w14:paraId="72F850EA" w14:textId="77777777" w:rsidR="00786F19" w:rsidRPr="000F1A59" w:rsidRDefault="00786F19" w:rsidP="00786F19">
            <w:pPr>
              <w:spacing w:after="0" w:line="240" w:lineRule="auto"/>
              <w:rPr>
                <w:rFonts w:ascii="Arial" w:hAnsi="Arial" w:cs="Arial"/>
                <w:sz w:val="24"/>
                <w:szCs w:val="24"/>
              </w:rPr>
            </w:pPr>
            <w:r w:rsidRPr="07882B8F">
              <w:rPr>
                <w:rFonts w:ascii="Arial" w:hAnsi="Arial" w:cs="Arial"/>
                <w:sz w:val="24"/>
                <w:szCs w:val="24"/>
              </w:rPr>
              <w:t xml:space="preserve">As part of the LFR project this document will be circulated amongst the delivery group for comment and review. </w:t>
            </w:r>
          </w:p>
          <w:p w14:paraId="286CF5C4" w14:textId="77777777" w:rsidR="00786F19" w:rsidRPr="000F1A59" w:rsidRDefault="00786F19" w:rsidP="6F3BD3A4">
            <w:pPr>
              <w:spacing w:after="0" w:line="240" w:lineRule="auto"/>
              <w:rPr>
                <w:rFonts w:ascii="Arial" w:hAnsi="Arial" w:cs="Arial"/>
                <w:sz w:val="24"/>
                <w:szCs w:val="24"/>
              </w:rPr>
            </w:pPr>
          </w:p>
          <w:p w14:paraId="4ED9AA94" w14:textId="2DA94C6E" w:rsidR="00E1601F" w:rsidRPr="000F1A59" w:rsidRDefault="00063FC1" w:rsidP="00CA12C7">
            <w:pPr>
              <w:spacing w:after="0" w:line="240" w:lineRule="auto"/>
              <w:rPr>
                <w:rFonts w:ascii="Arial" w:hAnsi="Arial" w:cs="Arial"/>
                <w:sz w:val="24"/>
                <w:szCs w:val="24"/>
              </w:rPr>
            </w:pPr>
            <w:r w:rsidRPr="07882B8F">
              <w:rPr>
                <w:rFonts w:ascii="Arial" w:hAnsi="Arial" w:cs="Arial"/>
                <w:sz w:val="24"/>
                <w:szCs w:val="24"/>
              </w:rPr>
              <w:t xml:space="preserve">There will be assigned responsibility for oversight and scrutiny, including </w:t>
            </w:r>
            <w:r w:rsidR="00405EE0" w:rsidRPr="07882B8F">
              <w:rPr>
                <w:rFonts w:ascii="Arial" w:hAnsi="Arial" w:cs="Arial"/>
                <w:sz w:val="24"/>
                <w:szCs w:val="24"/>
              </w:rPr>
              <w:t>6-month</w:t>
            </w:r>
            <w:r w:rsidRPr="07882B8F">
              <w:rPr>
                <w:rFonts w:ascii="Arial" w:hAnsi="Arial" w:cs="Arial"/>
                <w:sz w:val="24"/>
                <w:szCs w:val="24"/>
              </w:rPr>
              <w:t xml:space="preserve"> reviews, but Surrey and Sussex Police are also flexible and responsive to feedback and issues in the meantime. </w:t>
            </w:r>
          </w:p>
        </w:tc>
      </w:tr>
      <w:tr w:rsidR="00E1601F" w:rsidRPr="000F1A59" w14:paraId="71AFDB21" w14:textId="77777777" w:rsidTr="6F3BD3A4">
        <w:trPr>
          <w:trHeight w:val="552"/>
        </w:trPr>
        <w:tc>
          <w:tcPr>
            <w:tcW w:w="3681" w:type="dxa"/>
            <w:shd w:val="clear" w:color="auto" w:fill="BFBFBF" w:themeFill="background1" w:themeFillShade="BF"/>
            <w:vAlign w:val="center"/>
          </w:tcPr>
          <w:p w14:paraId="52502868" w14:textId="77777777" w:rsidR="00E1601F" w:rsidRPr="000F1A59" w:rsidRDefault="00E1601F" w:rsidP="00CA12C7">
            <w:pPr>
              <w:spacing w:after="0" w:line="240" w:lineRule="auto"/>
              <w:rPr>
                <w:rFonts w:ascii="Arial" w:hAnsi="Arial" w:cs="Arial"/>
                <w:sz w:val="24"/>
                <w:szCs w:val="24"/>
              </w:rPr>
            </w:pPr>
            <w:r w:rsidRPr="000F1A59">
              <w:rPr>
                <w:rFonts w:ascii="Arial" w:hAnsi="Arial" w:cs="Arial"/>
                <w:sz w:val="24"/>
                <w:szCs w:val="24"/>
              </w:rPr>
              <w:t>For satisfaction and impact on communities</w:t>
            </w:r>
          </w:p>
          <w:p w14:paraId="1BBA6C33" w14:textId="14030128" w:rsidR="00E1601F" w:rsidRPr="000F1A59" w:rsidRDefault="00E1601F" w:rsidP="00CA12C7">
            <w:pPr>
              <w:spacing w:after="0" w:line="240" w:lineRule="auto"/>
              <w:rPr>
                <w:rFonts w:ascii="Arial" w:hAnsi="Arial" w:cs="Arial"/>
                <w:sz w:val="24"/>
                <w:szCs w:val="24"/>
              </w:rPr>
            </w:pPr>
          </w:p>
        </w:tc>
        <w:tc>
          <w:tcPr>
            <w:tcW w:w="7087" w:type="dxa"/>
            <w:shd w:val="clear" w:color="auto" w:fill="FFFFFF" w:themeFill="background1"/>
          </w:tcPr>
          <w:p w14:paraId="59D59487" w14:textId="2368C5E7" w:rsidR="00E1601F" w:rsidRPr="000F1A59" w:rsidRDefault="00AA78DD" w:rsidP="00CA12C7">
            <w:pPr>
              <w:spacing w:after="0" w:line="240" w:lineRule="auto"/>
              <w:rPr>
                <w:rFonts w:ascii="Arial" w:hAnsi="Arial" w:cs="Arial"/>
                <w:sz w:val="24"/>
                <w:szCs w:val="24"/>
              </w:rPr>
            </w:pPr>
            <w:r w:rsidRPr="07882B8F">
              <w:rPr>
                <w:rFonts w:ascii="Arial" w:hAnsi="Arial" w:cs="Arial"/>
                <w:sz w:val="24"/>
                <w:szCs w:val="24"/>
              </w:rPr>
              <w:t>This will be</w:t>
            </w:r>
            <w:r w:rsidR="00602179" w:rsidRPr="07882B8F">
              <w:rPr>
                <w:rFonts w:ascii="Arial" w:hAnsi="Arial" w:cs="Arial"/>
                <w:sz w:val="24"/>
                <w:szCs w:val="24"/>
              </w:rPr>
              <w:t xml:space="preserve"> considered as part of the </w:t>
            </w:r>
            <w:r w:rsidRPr="07882B8F">
              <w:rPr>
                <w:rFonts w:ascii="Arial" w:hAnsi="Arial" w:cs="Arial"/>
                <w:sz w:val="24"/>
                <w:szCs w:val="24"/>
              </w:rPr>
              <w:t>effectiveness</w:t>
            </w:r>
            <w:r w:rsidR="00015CE2" w:rsidRPr="07882B8F">
              <w:rPr>
                <w:rFonts w:ascii="Arial" w:hAnsi="Arial" w:cs="Arial"/>
                <w:sz w:val="24"/>
                <w:szCs w:val="24"/>
              </w:rPr>
              <w:t xml:space="preserve">, </w:t>
            </w:r>
            <w:r w:rsidR="00602179" w:rsidRPr="07882B8F">
              <w:rPr>
                <w:rFonts w:ascii="Arial" w:hAnsi="Arial" w:cs="Arial"/>
                <w:sz w:val="24"/>
                <w:szCs w:val="24"/>
              </w:rPr>
              <w:t>community impact assessment</w:t>
            </w:r>
            <w:r w:rsidR="00015CE2" w:rsidRPr="07882B8F">
              <w:rPr>
                <w:rFonts w:ascii="Arial" w:hAnsi="Arial" w:cs="Arial"/>
                <w:sz w:val="24"/>
                <w:szCs w:val="24"/>
              </w:rPr>
              <w:t xml:space="preserve"> process and understanding of the benefits of LFR.</w:t>
            </w:r>
          </w:p>
        </w:tc>
      </w:tr>
      <w:tr w:rsidR="00E1601F" w:rsidRPr="000F1A59" w14:paraId="2D446E1A" w14:textId="77777777" w:rsidTr="6F3BD3A4">
        <w:trPr>
          <w:trHeight w:val="552"/>
        </w:trPr>
        <w:tc>
          <w:tcPr>
            <w:tcW w:w="3681" w:type="dxa"/>
            <w:shd w:val="clear" w:color="auto" w:fill="BFBFBF" w:themeFill="background1" w:themeFillShade="BF"/>
            <w:vAlign w:val="center"/>
          </w:tcPr>
          <w:p w14:paraId="55810861" w14:textId="77777777" w:rsidR="00E1601F" w:rsidRPr="000F1A59" w:rsidRDefault="00E1601F" w:rsidP="00CA12C7">
            <w:pPr>
              <w:spacing w:after="0" w:line="240" w:lineRule="auto"/>
              <w:rPr>
                <w:rFonts w:ascii="Arial" w:hAnsi="Arial" w:cs="Arial"/>
                <w:sz w:val="24"/>
                <w:szCs w:val="24"/>
              </w:rPr>
            </w:pPr>
            <w:r w:rsidRPr="000F1A59">
              <w:rPr>
                <w:rFonts w:ascii="Arial" w:hAnsi="Arial" w:cs="Arial"/>
                <w:sz w:val="24"/>
                <w:szCs w:val="24"/>
              </w:rPr>
              <w:t>Who will be responsible for this monitoring?</w:t>
            </w:r>
          </w:p>
          <w:p w14:paraId="027663E6" w14:textId="682B058E" w:rsidR="00E1601F" w:rsidRPr="000F1A59" w:rsidRDefault="00E1601F" w:rsidP="00CA12C7">
            <w:pPr>
              <w:spacing w:after="0" w:line="240" w:lineRule="auto"/>
              <w:rPr>
                <w:rFonts w:ascii="Arial" w:hAnsi="Arial" w:cs="Arial"/>
                <w:sz w:val="24"/>
                <w:szCs w:val="24"/>
              </w:rPr>
            </w:pPr>
          </w:p>
        </w:tc>
        <w:tc>
          <w:tcPr>
            <w:tcW w:w="7087" w:type="dxa"/>
            <w:shd w:val="clear" w:color="auto" w:fill="FFFFFF" w:themeFill="background1"/>
          </w:tcPr>
          <w:p w14:paraId="12E3190B" w14:textId="0B882C86" w:rsidR="00E1601F" w:rsidRPr="000F1A59" w:rsidRDefault="006232E5" w:rsidP="00CA12C7">
            <w:pPr>
              <w:spacing w:after="0" w:line="240" w:lineRule="auto"/>
              <w:rPr>
                <w:rFonts w:ascii="Arial" w:hAnsi="Arial" w:cs="Arial"/>
                <w:sz w:val="24"/>
                <w:szCs w:val="24"/>
              </w:rPr>
            </w:pPr>
            <w:r w:rsidRPr="07882B8F">
              <w:rPr>
                <w:rFonts w:ascii="Arial" w:hAnsi="Arial" w:cs="Arial"/>
                <w:sz w:val="24"/>
                <w:szCs w:val="24"/>
              </w:rPr>
              <w:t>Neighbourhood Policing Tactical Lead</w:t>
            </w:r>
          </w:p>
        </w:tc>
      </w:tr>
    </w:tbl>
    <w:p w14:paraId="3540A148" w14:textId="77777777" w:rsidR="00E1601F" w:rsidRPr="000F1A59" w:rsidRDefault="00E1601F" w:rsidP="00E1601F">
      <w:pPr>
        <w:spacing w:after="0" w:line="240" w:lineRule="auto"/>
        <w:rPr>
          <w:rFonts w:ascii="Arial" w:hAnsi="Arial" w:cs="Arial"/>
          <w:b/>
          <w:sz w:val="24"/>
          <w:szCs w:val="24"/>
        </w:rPr>
      </w:pPr>
    </w:p>
    <w:p w14:paraId="27D01296" w14:textId="74D50BCA" w:rsidR="07882B8F" w:rsidRDefault="07882B8F" w:rsidP="07882B8F">
      <w:pPr>
        <w:spacing w:after="0" w:line="240" w:lineRule="auto"/>
        <w:rPr>
          <w:rFonts w:ascii="Arial" w:hAnsi="Arial" w:cs="Arial"/>
          <w:b/>
          <w:bCs/>
          <w:sz w:val="24"/>
          <w:szCs w:val="24"/>
        </w:rPr>
      </w:pPr>
    </w:p>
    <w:p w14:paraId="16805763" w14:textId="1372DB0E" w:rsidR="00E1601F" w:rsidRPr="000F1A59" w:rsidRDefault="00E1601F" w:rsidP="00E1601F">
      <w:pPr>
        <w:spacing w:after="0" w:line="240" w:lineRule="auto"/>
        <w:rPr>
          <w:rFonts w:ascii="Arial" w:hAnsi="Arial" w:cs="Arial"/>
          <w:b/>
          <w:sz w:val="24"/>
          <w:szCs w:val="24"/>
        </w:rPr>
      </w:pPr>
      <w:r w:rsidRPr="000F1A59">
        <w:rPr>
          <w:rFonts w:ascii="Arial" w:hAnsi="Arial" w:cs="Arial"/>
          <w:b/>
          <w:sz w:val="24"/>
          <w:szCs w:val="24"/>
        </w:rPr>
        <w:t>SECTION 4: FREEDOM OF INFORMATION (FOI) REVIEW</w:t>
      </w:r>
    </w:p>
    <w:p w14:paraId="5C369107" w14:textId="61B19817" w:rsidR="00E93B0B" w:rsidRPr="000F1A59" w:rsidRDefault="00E1601F" w:rsidP="00F74693">
      <w:pPr>
        <w:spacing w:after="0" w:line="360" w:lineRule="auto"/>
        <w:ind w:left="1560" w:hanging="1560"/>
        <w:rPr>
          <w:rFonts w:ascii="Arial" w:hAnsi="Arial" w:cs="Arial"/>
          <w:sz w:val="24"/>
          <w:szCs w:val="24"/>
        </w:rPr>
      </w:pPr>
      <w:r w:rsidRPr="000F1A59">
        <w:rPr>
          <w:rFonts w:ascii="Arial" w:hAnsi="Arial" w:cs="Arial"/>
          <w:sz w:val="24"/>
          <w:szCs w:val="24"/>
        </w:rPr>
        <w:t xml:space="preserve">Section 4.1: </w:t>
      </w:r>
      <w:r w:rsidRPr="000F1A59">
        <w:tab/>
      </w:r>
      <w:r w:rsidRPr="000F1A59">
        <w:rPr>
          <w:rFonts w:ascii="Arial" w:hAnsi="Arial" w:cs="Arial"/>
          <w:sz w:val="24"/>
          <w:szCs w:val="24"/>
        </w:rPr>
        <w:t>Are there any elements of the policy or procedures / appendices that should be redacted for external publication?</w:t>
      </w:r>
      <w:r w:rsidR="00676624" w:rsidRPr="000F1A59">
        <w:rPr>
          <w:rFonts w:ascii="Arial" w:hAnsi="Arial" w:cs="Arial"/>
          <w:sz w:val="24"/>
          <w:szCs w:val="24"/>
        </w:rPr>
        <w:t xml:space="preserve"> </w:t>
      </w:r>
      <w:r w:rsidR="00676624" w:rsidRPr="000F1A59">
        <w:rPr>
          <w:rFonts w:ascii="Arial" w:hAnsi="Arial" w:cs="Arial"/>
          <w:b/>
          <w:bCs/>
          <w:sz w:val="24"/>
          <w:szCs w:val="24"/>
        </w:rPr>
        <w:t xml:space="preserve">NO </w:t>
      </w:r>
    </w:p>
    <w:tbl>
      <w:tblPr>
        <w:tblStyle w:val="TableGrid"/>
        <w:tblW w:w="0" w:type="auto"/>
        <w:tblLook w:val="04A0" w:firstRow="1" w:lastRow="0" w:firstColumn="1" w:lastColumn="0" w:noHBand="0" w:noVBand="1"/>
      </w:tblPr>
      <w:tblGrid>
        <w:gridCol w:w="10762"/>
      </w:tblGrid>
      <w:tr w:rsidR="00676624" w:rsidRPr="000F1A59" w14:paraId="4CF0EA5A" w14:textId="77777777" w:rsidTr="00676624">
        <w:tc>
          <w:tcPr>
            <w:tcW w:w="10762" w:type="dxa"/>
          </w:tcPr>
          <w:p w14:paraId="58010A7B" w14:textId="7FE2998C" w:rsidR="2E54AC91" w:rsidRDefault="2E54AC91" w:rsidP="07882B8F">
            <w:r w:rsidRPr="07882B8F">
              <w:rPr>
                <w:rFonts w:ascii="Arial" w:hAnsi="Arial" w:cs="Arial"/>
                <w:sz w:val="24"/>
                <w:szCs w:val="24"/>
              </w:rPr>
              <w:t>N/A</w:t>
            </w:r>
          </w:p>
          <w:p w14:paraId="125B2040" w14:textId="6F9FCC57" w:rsidR="00676624" w:rsidRPr="000F1A59" w:rsidRDefault="00676624" w:rsidP="00676624">
            <w:pPr>
              <w:rPr>
                <w:rFonts w:ascii="Arial" w:hAnsi="Arial" w:cs="Arial"/>
                <w:sz w:val="24"/>
                <w:szCs w:val="24"/>
              </w:rPr>
            </w:pPr>
          </w:p>
        </w:tc>
      </w:tr>
    </w:tbl>
    <w:p w14:paraId="5E2714D6" w14:textId="281F2FC0" w:rsidR="00A2578F" w:rsidRPr="000F1A59" w:rsidRDefault="00A2578F" w:rsidP="00E1601F">
      <w:pPr>
        <w:spacing w:after="0" w:line="240" w:lineRule="auto"/>
        <w:rPr>
          <w:rFonts w:ascii="Arial" w:hAnsi="Arial" w:cs="Arial"/>
          <w:sz w:val="24"/>
          <w:szCs w:val="24"/>
        </w:rPr>
      </w:pPr>
    </w:p>
    <w:p w14:paraId="4F77918C" w14:textId="384A769D" w:rsidR="008B2944" w:rsidRPr="000F1A59" w:rsidRDefault="008B2944">
      <w:pPr>
        <w:rPr>
          <w:rFonts w:ascii="Arial" w:hAnsi="Arial" w:cs="Arial"/>
          <w:sz w:val="24"/>
          <w:szCs w:val="24"/>
        </w:rPr>
      </w:pPr>
    </w:p>
    <w:p w14:paraId="2EFA00A2" w14:textId="186E6C2D" w:rsidR="00A2578F" w:rsidRPr="000F1A59" w:rsidRDefault="008B2944">
      <w:pPr>
        <w:rPr>
          <w:rFonts w:ascii="Arial" w:hAnsi="Arial" w:cs="Arial"/>
          <w:sz w:val="24"/>
          <w:szCs w:val="24"/>
        </w:rPr>
      </w:pPr>
      <w:r w:rsidRPr="000F1A59">
        <w:rPr>
          <w:rFonts w:ascii="Arial" w:hAnsi="Arial" w:cs="Arial"/>
          <w:sz w:val="24"/>
          <w:szCs w:val="24"/>
        </w:rPr>
        <w:t>Annex A</w:t>
      </w:r>
    </w:p>
    <w:p w14:paraId="4E26CDB4" w14:textId="77777777" w:rsidR="008B2944" w:rsidRPr="000F1A59" w:rsidRDefault="008B2944" w:rsidP="008B2944">
      <w:pPr>
        <w:pStyle w:val="TableParagraph"/>
        <w:ind w:left="0"/>
        <w:jc w:val="both"/>
        <w:rPr>
          <w:rFonts w:asciiTheme="minorHAnsi" w:hAnsiTheme="minorHAnsi" w:cstheme="minorHAnsi"/>
          <w:sz w:val="20"/>
          <w:szCs w:val="20"/>
          <w:lang w:val="en-GB"/>
        </w:rPr>
      </w:pPr>
      <w:r w:rsidRPr="07882B8F">
        <w:rPr>
          <w:rFonts w:asciiTheme="minorHAnsi" w:hAnsiTheme="minorHAnsi" w:cstheme="minorBidi"/>
          <w:sz w:val="20"/>
          <w:szCs w:val="20"/>
          <w:lang w:val="en-GB"/>
        </w:rPr>
        <w:t>National</w:t>
      </w:r>
      <w:r w:rsidRPr="07882B8F">
        <w:rPr>
          <w:rFonts w:asciiTheme="minorHAnsi" w:hAnsiTheme="minorHAnsi" w:cstheme="minorBidi"/>
          <w:spacing w:val="-7"/>
          <w:sz w:val="20"/>
          <w:szCs w:val="20"/>
          <w:lang w:val="en-GB"/>
        </w:rPr>
        <w:t xml:space="preserve"> </w:t>
      </w:r>
      <w:r w:rsidRPr="07882B8F">
        <w:rPr>
          <w:rFonts w:asciiTheme="minorHAnsi" w:hAnsiTheme="minorHAnsi" w:cstheme="minorBidi"/>
          <w:sz w:val="20"/>
          <w:szCs w:val="20"/>
          <w:lang w:val="en-GB"/>
        </w:rPr>
        <w:t>Press</w:t>
      </w:r>
      <w:r w:rsidRPr="07882B8F">
        <w:rPr>
          <w:rFonts w:asciiTheme="minorHAnsi" w:hAnsiTheme="minorHAnsi" w:cstheme="minorBidi"/>
          <w:spacing w:val="-5"/>
          <w:sz w:val="20"/>
          <w:szCs w:val="20"/>
          <w:lang w:val="en-GB"/>
        </w:rPr>
        <w:t xml:space="preserve"> </w:t>
      </w:r>
      <w:r w:rsidRPr="07882B8F">
        <w:rPr>
          <w:rFonts w:asciiTheme="minorHAnsi" w:hAnsiTheme="minorHAnsi" w:cstheme="minorBidi"/>
          <w:sz w:val="20"/>
          <w:szCs w:val="20"/>
          <w:lang w:val="en-GB"/>
        </w:rPr>
        <w:t>articles</w:t>
      </w:r>
      <w:r w:rsidRPr="07882B8F">
        <w:rPr>
          <w:rFonts w:asciiTheme="minorHAnsi" w:hAnsiTheme="minorHAnsi" w:cstheme="minorBidi"/>
          <w:spacing w:val="-6"/>
          <w:sz w:val="20"/>
          <w:szCs w:val="20"/>
          <w:lang w:val="en-GB"/>
        </w:rPr>
        <w:t xml:space="preserve"> </w:t>
      </w:r>
      <w:r w:rsidRPr="07882B8F">
        <w:rPr>
          <w:rFonts w:asciiTheme="minorHAnsi" w:hAnsiTheme="minorHAnsi" w:cstheme="minorBidi"/>
          <w:sz w:val="20"/>
          <w:szCs w:val="20"/>
          <w:lang w:val="en-GB"/>
        </w:rPr>
        <w:t>relating</w:t>
      </w:r>
      <w:r w:rsidRPr="07882B8F">
        <w:rPr>
          <w:rFonts w:asciiTheme="minorHAnsi" w:hAnsiTheme="minorHAnsi" w:cstheme="minorBidi"/>
          <w:spacing w:val="-6"/>
          <w:sz w:val="20"/>
          <w:szCs w:val="20"/>
          <w:lang w:val="en-GB"/>
        </w:rPr>
        <w:t xml:space="preserve"> </w:t>
      </w:r>
      <w:r w:rsidRPr="07882B8F">
        <w:rPr>
          <w:rFonts w:asciiTheme="minorHAnsi" w:hAnsiTheme="minorHAnsi" w:cstheme="minorBidi"/>
          <w:sz w:val="20"/>
          <w:szCs w:val="20"/>
          <w:lang w:val="en-GB"/>
        </w:rPr>
        <w:t>to</w:t>
      </w:r>
      <w:r w:rsidRPr="07882B8F">
        <w:rPr>
          <w:rFonts w:asciiTheme="minorHAnsi" w:hAnsiTheme="minorHAnsi" w:cstheme="minorBidi"/>
          <w:spacing w:val="-7"/>
          <w:sz w:val="20"/>
          <w:szCs w:val="20"/>
          <w:lang w:val="en-GB"/>
        </w:rPr>
        <w:t xml:space="preserve"> </w:t>
      </w:r>
      <w:r w:rsidRPr="07882B8F">
        <w:rPr>
          <w:rFonts w:asciiTheme="minorHAnsi" w:hAnsiTheme="minorHAnsi" w:cstheme="minorBidi"/>
          <w:spacing w:val="-4"/>
          <w:sz w:val="20"/>
          <w:szCs w:val="20"/>
          <w:lang w:val="en-GB"/>
        </w:rPr>
        <w:t>LFR:</w:t>
      </w:r>
    </w:p>
    <w:p w14:paraId="41AE5599" w14:textId="77777777" w:rsidR="008B2944" w:rsidRPr="000F1A59" w:rsidRDefault="008B2944" w:rsidP="008B2944">
      <w:pPr>
        <w:pStyle w:val="TableParagraph"/>
        <w:ind w:left="0"/>
        <w:jc w:val="both"/>
        <w:rPr>
          <w:rFonts w:asciiTheme="minorHAnsi" w:hAnsiTheme="minorHAnsi" w:cstheme="minorHAnsi"/>
          <w:sz w:val="20"/>
          <w:szCs w:val="20"/>
          <w:u w:val="single"/>
          <w:lang w:val="en-GB"/>
        </w:rPr>
      </w:pPr>
    </w:p>
    <w:p w14:paraId="581694F0" w14:textId="77777777" w:rsidR="008B2944" w:rsidRPr="000F1A59" w:rsidRDefault="008B2944" w:rsidP="008B2944">
      <w:pPr>
        <w:pStyle w:val="TableParagraph"/>
        <w:spacing w:before="1"/>
        <w:ind w:left="0"/>
        <w:rPr>
          <w:rFonts w:asciiTheme="minorHAnsi" w:eastAsiaTheme="minorEastAsia" w:hAnsiTheme="minorHAnsi" w:cstheme="minorHAnsi"/>
          <w:b/>
          <w:sz w:val="20"/>
          <w:szCs w:val="20"/>
          <w:lang w:val="en-GB"/>
        </w:rPr>
      </w:pPr>
      <w:r w:rsidRPr="000F1A59">
        <w:rPr>
          <w:rFonts w:asciiTheme="minorHAnsi" w:hAnsiTheme="minorHAnsi" w:cstheme="minorHAnsi"/>
          <w:b/>
          <w:bCs/>
          <w:sz w:val="20"/>
          <w:szCs w:val="20"/>
          <w:lang w:val="en-GB"/>
        </w:rPr>
        <w:t>P</w:t>
      </w:r>
      <w:r w:rsidRPr="000F1A59">
        <w:rPr>
          <w:rFonts w:asciiTheme="minorHAnsi" w:eastAsiaTheme="minorEastAsia" w:hAnsiTheme="minorHAnsi" w:cstheme="minorHAnsi"/>
          <w:b/>
          <w:bCs/>
          <w:sz w:val="20"/>
          <w:szCs w:val="20"/>
          <w:lang w:val="en-GB"/>
        </w:rPr>
        <w:t>rivacy International:</w:t>
      </w:r>
    </w:p>
    <w:p w14:paraId="755CAA87" w14:textId="77777777" w:rsidR="008B2944" w:rsidRPr="000F1A59" w:rsidRDefault="008B2944" w:rsidP="008B2944">
      <w:pPr>
        <w:spacing w:after="0" w:line="240" w:lineRule="auto"/>
        <w:rPr>
          <w:rFonts w:cstheme="minorHAnsi"/>
          <w:sz w:val="20"/>
          <w:szCs w:val="20"/>
        </w:rPr>
      </w:pPr>
      <w:hyperlink r:id="rId43">
        <w:r w:rsidRPr="000F1A59">
          <w:rPr>
            <w:rStyle w:val="Hyperlink"/>
            <w:rFonts w:eastAsiaTheme="minorEastAsia" w:cstheme="minorHAnsi"/>
            <w:sz w:val="20"/>
            <w:szCs w:val="20"/>
          </w:rPr>
          <w:t>UK government announces tender for live facial recognition technology | Privacy International</w:t>
        </w:r>
      </w:hyperlink>
    </w:p>
    <w:p w14:paraId="7F06FA18" w14:textId="77777777" w:rsidR="008B2944" w:rsidRPr="000F1A59" w:rsidRDefault="008B2944" w:rsidP="008B2944">
      <w:pPr>
        <w:spacing w:after="0" w:line="240" w:lineRule="auto"/>
        <w:rPr>
          <w:rFonts w:cstheme="minorHAnsi"/>
          <w:sz w:val="20"/>
          <w:szCs w:val="20"/>
        </w:rPr>
      </w:pPr>
    </w:p>
    <w:p w14:paraId="49B57111" w14:textId="77777777" w:rsidR="008B2944" w:rsidRPr="000F1A59" w:rsidRDefault="008B2944" w:rsidP="008B2944">
      <w:pPr>
        <w:pStyle w:val="TableParagraph"/>
        <w:ind w:left="0"/>
        <w:rPr>
          <w:rFonts w:asciiTheme="minorHAnsi" w:eastAsiaTheme="minorEastAsia" w:hAnsiTheme="minorHAnsi" w:cstheme="minorHAnsi"/>
          <w:i/>
          <w:color w:val="505050"/>
          <w:sz w:val="20"/>
          <w:szCs w:val="20"/>
          <w:lang w:val="en-GB"/>
        </w:rPr>
      </w:pPr>
      <w:r w:rsidRPr="07882B8F">
        <w:rPr>
          <w:rFonts w:asciiTheme="minorHAnsi" w:eastAsiaTheme="minorEastAsia" w:hAnsiTheme="minorHAnsi" w:cstheme="minorBidi"/>
          <w:sz w:val="20"/>
          <w:szCs w:val="20"/>
          <w:lang w:val="en-GB"/>
        </w:rPr>
        <w:t>The article highlights the current tendering process for establishing a multi-supplies framework for LFR, but doing so ‘</w:t>
      </w:r>
      <w:r w:rsidRPr="07882B8F">
        <w:rPr>
          <w:rFonts w:asciiTheme="minorHAnsi" w:eastAsiaTheme="minorEastAsia" w:hAnsiTheme="minorHAnsi" w:cstheme="minorBidi"/>
          <w:i/>
          <w:color w:val="505050"/>
          <w:sz w:val="20"/>
          <w:szCs w:val="20"/>
          <w:lang w:val="en-GB"/>
        </w:rPr>
        <w:t xml:space="preserve">while there is </w:t>
      </w:r>
      <w:hyperlink r:id="rId44">
        <w:r w:rsidRPr="07882B8F">
          <w:rPr>
            <w:rStyle w:val="Hyperlink"/>
            <w:rFonts w:asciiTheme="minorHAnsi" w:eastAsiaTheme="minorEastAsia" w:hAnsiTheme="minorHAnsi" w:cstheme="minorBidi"/>
            <w:i/>
            <w:color w:val="111111"/>
            <w:sz w:val="20"/>
            <w:szCs w:val="20"/>
            <w:u w:val="none"/>
            <w:lang w:val="en-GB"/>
          </w:rPr>
          <w:t>no legal framework in place pertaining to the use of FRT’</w:t>
        </w:r>
      </w:hyperlink>
      <w:r w:rsidRPr="07882B8F">
        <w:rPr>
          <w:rFonts w:asciiTheme="minorHAnsi" w:eastAsiaTheme="minorEastAsia" w:hAnsiTheme="minorHAnsi" w:cstheme="minorBidi"/>
          <w:i/>
          <w:color w:val="505050"/>
          <w:sz w:val="20"/>
          <w:szCs w:val="20"/>
          <w:lang w:val="en-GB"/>
        </w:rPr>
        <w:t>.</w:t>
      </w:r>
    </w:p>
    <w:p w14:paraId="5EE52523" w14:textId="534CC467" w:rsidR="008B2944" w:rsidRDefault="008B2944" w:rsidP="07882B8F">
      <w:pPr>
        <w:widowControl w:val="0"/>
        <w:spacing w:after="0" w:line="240" w:lineRule="auto"/>
        <w:rPr>
          <w:b/>
          <w:sz w:val="20"/>
          <w:szCs w:val="20"/>
        </w:rPr>
      </w:pPr>
    </w:p>
    <w:p w14:paraId="59DA8713" w14:textId="77777777" w:rsidR="008B2944" w:rsidRPr="000F1A59" w:rsidRDefault="008B2944" w:rsidP="008B2944">
      <w:pPr>
        <w:widowControl w:val="0"/>
        <w:spacing w:after="0" w:line="240" w:lineRule="auto"/>
        <w:rPr>
          <w:rFonts w:cstheme="minorHAnsi"/>
          <w:sz w:val="20"/>
          <w:szCs w:val="20"/>
        </w:rPr>
      </w:pPr>
      <w:r w:rsidRPr="000F1A59">
        <w:rPr>
          <w:rFonts w:cstheme="minorHAnsi"/>
          <w:b/>
          <w:bCs/>
          <w:sz w:val="20"/>
          <w:szCs w:val="20"/>
        </w:rPr>
        <w:t>The BBC</w:t>
      </w:r>
      <w:r w:rsidRPr="000F1A59">
        <w:rPr>
          <w:rFonts w:cstheme="minorHAnsi"/>
          <w:sz w:val="20"/>
          <w:szCs w:val="20"/>
        </w:rPr>
        <w:t xml:space="preserve"> has a page dedicated to news articles on the subject:</w:t>
      </w:r>
    </w:p>
    <w:p w14:paraId="2F7CCCBA" w14:textId="77777777" w:rsidR="008B2944" w:rsidRPr="000F1A59" w:rsidRDefault="008B2944" w:rsidP="008B2944">
      <w:pPr>
        <w:widowControl w:val="0"/>
        <w:spacing w:after="0" w:line="240" w:lineRule="auto"/>
        <w:rPr>
          <w:rFonts w:cstheme="minorHAnsi"/>
          <w:sz w:val="20"/>
          <w:szCs w:val="20"/>
        </w:rPr>
      </w:pPr>
      <w:hyperlink r:id="rId45">
        <w:r w:rsidRPr="000F1A59">
          <w:rPr>
            <w:rStyle w:val="Hyperlink"/>
            <w:rFonts w:cstheme="minorHAnsi"/>
            <w:sz w:val="20"/>
            <w:szCs w:val="20"/>
          </w:rPr>
          <w:t>Facial recognition - BBC News</w:t>
        </w:r>
      </w:hyperlink>
    </w:p>
    <w:p w14:paraId="61C6D9D4" w14:textId="77777777" w:rsidR="008B2944" w:rsidRPr="000F1A59" w:rsidRDefault="008B2944" w:rsidP="008B2944">
      <w:pPr>
        <w:pStyle w:val="TableParagraph"/>
        <w:ind w:left="0"/>
        <w:rPr>
          <w:rFonts w:asciiTheme="minorHAnsi" w:eastAsiaTheme="minorEastAsia" w:hAnsiTheme="minorHAnsi" w:cstheme="minorHAnsi"/>
          <w:b/>
          <w:bCs/>
          <w:sz w:val="20"/>
          <w:szCs w:val="20"/>
          <w:lang w:val="en-GB"/>
        </w:rPr>
      </w:pPr>
    </w:p>
    <w:p w14:paraId="249F8730" w14:textId="77777777" w:rsidR="008B2944" w:rsidRPr="000F1A59" w:rsidRDefault="008B2944" w:rsidP="008B2944">
      <w:pPr>
        <w:pStyle w:val="TableParagraph"/>
        <w:ind w:left="0"/>
        <w:rPr>
          <w:rFonts w:asciiTheme="minorHAnsi" w:eastAsiaTheme="minorEastAsia" w:hAnsiTheme="minorHAnsi" w:cstheme="minorHAnsi"/>
          <w:b/>
          <w:bCs/>
          <w:sz w:val="20"/>
          <w:szCs w:val="20"/>
          <w:lang w:val="en-GB"/>
        </w:rPr>
      </w:pPr>
      <w:r w:rsidRPr="000F1A59">
        <w:rPr>
          <w:rFonts w:asciiTheme="minorHAnsi" w:eastAsiaTheme="minorEastAsia" w:hAnsiTheme="minorHAnsi" w:cstheme="minorHAnsi"/>
          <w:b/>
          <w:bCs/>
          <w:sz w:val="20"/>
          <w:szCs w:val="20"/>
          <w:lang w:val="en-GB"/>
        </w:rPr>
        <w:t>The Guardian</w:t>
      </w:r>
    </w:p>
    <w:p w14:paraId="171208DE" w14:textId="77777777" w:rsidR="008B2944" w:rsidRPr="000F1A59" w:rsidRDefault="008B2944" w:rsidP="008B2944">
      <w:pPr>
        <w:widowControl w:val="0"/>
        <w:spacing w:line="240" w:lineRule="auto"/>
        <w:rPr>
          <w:rFonts w:cstheme="minorHAnsi"/>
          <w:sz w:val="20"/>
          <w:szCs w:val="20"/>
        </w:rPr>
      </w:pPr>
      <w:hyperlink r:id="rId46">
        <w:r w:rsidRPr="000F1A59">
          <w:rPr>
            <w:rStyle w:val="Hyperlink"/>
            <w:rFonts w:cstheme="minorHAnsi"/>
            <w:sz w:val="20"/>
            <w:szCs w:val="20"/>
          </w:rPr>
          <w:t>Starmer’s live facial recognition plan would usher in national ID, campaigners say | Facial recognition | The Guardian</w:t>
        </w:r>
      </w:hyperlink>
    </w:p>
    <w:p w14:paraId="29EAEA9E" w14:textId="79069C1B" w:rsidR="008B2944" w:rsidRPr="000F1A59" w:rsidRDefault="008B2944" w:rsidP="008B2944">
      <w:pPr>
        <w:widowControl w:val="0"/>
        <w:spacing w:line="240" w:lineRule="auto"/>
        <w:rPr>
          <w:rFonts w:eastAsiaTheme="minorEastAsia" w:cstheme="minorHAnsi"/>
          <w:i/>
          <w:iCs/>
          <w:color w:val="121212"/>
          <w:sz w:val="20"/>
          <w:szCs w:val="20"/>
        </w:rPr>
      </w:pPr>
      <w:r w:rsidRPr="000F1A59">
        <w:rPr>
          <w:rFonts w:eastAsiaTheme="minorEastAsia" w:cstheme="minorHAnsi"/>
          <w:sz w:val="20"/>
          <w:szCs w:val="20"/>
        </w:rPr>
        <w:t xml:space="preserve">The article highlights the Govt’s support for LFR but that it </w:t>
      </w:r>
      <w:r w:rsidRPr="000F1A59">
        <w:rPr>
          <w:rFonts w:eastAsiaTheme="minorEastAsia" w:cstheme="minorHAnsi"/>
          <w:i/>
          <w:iCs/>
          <w:sz w:val="20"/>
          <w:szCs w:val="20"/>
        </w:rPr>
        <w:t>‘</w:t>
      </w:r>
      <w:r w:rsidRPr="000F1A59">
        <w:rPr>
          <w:rFonts w:eastAsiaTheme="minorEastAsia" w:cstheme="minorHAnsi"/>
          <w:i/>
          <w:iCs/>
          <w:color w:val="121212"/>
          <w:sz w:val="20"/>
          <w:szCs w:val="20"/>
        </w:rPr>
        <w:t xml:space="preserve">would amount to the effective introduction of a national ID card system based on people’s </w:t>
      </w:r>
      <w:r w:rsidR="00405EE0" w:rsidRPr="000F1A59">
        <w:rPr>
          <w:rFonts w:eastAsiaTheme="minorEastAsia" w:cstheme="minorHAnsi"/>
          <w:i/>
          <w:iCs/>
          <w:color w:val="121212"/>
          <w:sz w:val="20"/>
          <w:szCs w:val="20"/>
        </w:rPr>
        <w:t>faces</w:t>
      </w:r>
      <w:r w:rsidRPr="000F1A59">
        <w:rPr>
          <w:rFonts w:eastAsiaTheme="minorEastAsia" w:cstheme="minorHAnsi"/>
          <w:i/>
          <w:iCs/>
          <w:color w:val="121212"/>
          <w:sz w:val="20"/>
          <w:szCs w:val="20"/>
        </w:rPr>
        <w:t>.</w:t>
      </w:r>
    </w:p>
    <w:p w14:paraId="34376B31" w14:textId="77777777" w:rsidR="008B2944" w:rsidRPr="000F1A59" w:rsidRDefault="008B2944" w:rsidP="008B2944">
      <w:pPr>
        <w:widowControl w:val="0"/>
        <w:spacing w:line="240" w:lineRule="auto"/>
        <w:rPr>
          <w:rFonts w:eastAsiaTheme="minorEastAsia" w:cstheme="minorHAnsi"/>
          <w:i/>
          <w:iCs/>
          <w:sz w:val="20"/>
          <w:szCs w:val="20"/>
        </w:rPr>
      </w:pPr>
      <w:r w:rsidRPr="000F1A59">
        <w:rPr>
          <w:rFonts w:eastAsiaTheme="minorEastAsia" w:cstheme="minorHAnsi"/>
          <w:sz w:val="20"/>
          <w:szCs w:val="20"/>
        </w:rPr>
        <w:t>The article has information f</w:t>
      </w:r>
      <w:hyperlink r:id="rId47">
        <w:r w:rsidRPr="000F1A59">
          <w:rPr>
            <w:rStyle w:val="Hyperlink"/>
            <w:rFonts w:eastAsiaTheme="minorEastAsia" w:cstheme="minorHAnsi"/>
            <w:color w:val="auto"/>
            <w:sz w:val="20"/>
            <w:szCs w:val="20"/>
            <w:u w:val="none"/>
          </w:rPr>
          <w:t>acial recognition</w:t>
        </w:r>
      </w:hyperlink>
      <w:r w:rsidRPr="000F1A59">
        <w:rPr>
          <w:rFonts w:eastAsiaTheme="minorEastAsia" w:cstheme="minorHAnsi"/>
          <w:sz w:val="20"/>
          <w:szCs w:val="20"/>
        </w:rPr>
        <w:t xml:space="preserve"> used at the British Grand Prix for the past two years, scanning hundreds of thousands, after Just Stop Oil protesters ran on to the track during the first lap of the Formula One in 2022. It goes on to detail that in a ruling in 2020, a court found South Wales police had </w:t>
      </w:r>
      <w:hyperlink r:id="rId48">
        <w:r w:rsidRPr="000F1A59">
          <w:rPr>
            <w:rStyle w:val="Hyperlink"/>
            <w:rFonts w:eastAsiaTheme="minorEastAsia" w:cstheme="minorHAnsi"/>
            <w:color w:val="auto"/>
            <w:sz w:val="20"/>
            <w:szCs w:val="20"/>
            <w:u w:val="none"/>
          </w:rPr>
          <w:t>failed to properly investigate</w:t>
        </w:r>
      </w:hyperlink>
      <w:r w:rsidRPr="000F1A59">
        <w:rPr>
          <w:rFonts w:eastAsiaTheme="minorEastAsia" w:cstheme="minorHAnsi"/>
          <w:sz w:val="20"/>
          <w:szCs w:val="20"/>
        </w:rPr>
        <w:t xml:space="preserve"> whether the software exhibited any race or gender bias.</w:t>
      </w:r>
      <w:r w:rsidRPr="000F1A59">
        <w:rPr>
          <w:rFonts w:eastAsiaTheme="minorEastAsia" w:cstheme="minorHAnsi"/>
          <w:i/>
          <w:iCs/>
          <w:sz w:val="20"/>
          <w:szCs w:val="20"/>
        </w:rPr>
        <w:t xml:space="preserve"> ‘Police say there has been a </w:t>
      </w:r>
      <w:hyperlink r:id="rId49">
        <w:r w:rsidRPr="000F1A59">
          <w:rPr>
            <w:rStyle w:val="Hyperlink"/>
            <w:rFonts w:eastAsiaTheme="minorEastAsia" w:cstheme="minorHAnsi"/>
            <w:i/>
            <w:iCs/>
            <w:color w:val="auto"/>
            <w:sz w:val="20"/>
            <w:szCs w:val="20"/>
            <w:u w:val="none"/>
          </w:rPr>
          <w:t>“substantial improvement” in its accuracy</w:t>
        </w:r>
      </w:hyperlink>
      <w:r w:rsidRPr="000F1A59">
        <w:rPr>
          <w:rFonts w:eastAsiaTheme="minorEastAsia" w:cstheme="minorHAnsi"/>
          <w:i/>
          <w:iCs/>
          <w:sz w:val="20"/>
          <w:szCs w:val="20"/>
        </w:rPr>
        <w:t>, with Met-commissioned research suggesting the chance of a false match was now one in 6,000 people’.</w:t>
      </w:r>
    </w:p>
    <w:p w14:paraId="4D180EB1" w14:textId="77777777" w:rsidR="008B2944" w:rsidRPr="000F1A59" w:rsidRDefault="008B2944" w:rsidP="008B2944">
      <w:pPr>
        <w:widowControl w:val="0"/>
        <w:spacing w:after="0" w:line="240" w:lineRule="auto"/>
        <w:rPr>
          <w:rFonts w:eastAsiaTheme="minorEastAsia" w:cstheme="minorHAnsi"/>
          <w:b/>
          <w:bCs/>
          <w:i/>
          <w:iCs/>
          <w:sz w:val="20"/>
          <w:szCs w:val="20"/>
        </w:rPr>
      </w:pPr>
      <w:r w:rsidRPr="000F1A59">
        <w:rPr>
          <w:rFonts w:eastAsiaTheme="minorEastAsia" w:cstheme="minorHAnsi"/>
          <w:b/>
          <w:bCs/>
          <w:i/>
          <w:iCs/>
          <w:sz w:val="20"/>
          <w:szCs w:val="20"/>
        </w:rPr>
        <w:t>Liberty</w:t>
      </w:r>
    </w:p>
    <w:p w14:paraId="2EF8789D" w14:textId="77777777" w:rsidR="008B2944" w:rsidRPr="000F1A59" w:rsidRDefault="008B2944" w:rsidP="008B2944">
      <w:pPr>
        <w:widowControl w:val="0"/>
        <w:spacing w:after="0" w:line="240" w:lineRule="auto"/>
        <w:rPr>
          <w:rFonts w:eastAsiaTheme="minorEastAsia" w:cstheme="minorHAnsi"/>
          <w:b/>
          <w:bCs/>
          <w:i/>
          <w:iCs/>
          <w:sz w:val="20"/>
          <w:szCs w:val="20"/>
        </w:rPr>
      </w:pPr>
      <w:hyperlink r:id="rId50" w:history="1">
        <w:r w:rsidRPr="000F1A59">
          <w:rPr>
            <w:rStyle w:val="Hyperlink"/>
            <w:rFonts w:eastAsiaTheme="minorEastAsia" w:cstheme="minorHAnsi"/>
            <w:i/>
            <w:iCs/>
            <w:sz w:val="20"/>
            <w:szCs w:val="20"/>
          </w:rPr>
          <w:t>Facial Recognition - Liberty</w:t>
        </w:r>
      </w:hyperlink>
    </w:p>
    <w:p w14:paraId="0D37F07C" w14:textId="35857CF7" w:rsidR="008B2944" w:rsidRPr="000F1A59" w:rsidRDefault="008B2944" w:rsidP="008B2944">
      <w:pPr>
        <w:pStyle w:val="TableParagraph"/>
        <w:ind w:left="0"/>
        <w:rPr>
          <w:rFonts w:asciiTheme="minorHAnsi" w:hAnsiTheme="minorHAnsi" w:cstheme="minorHAnsi"/>
          <w:sz w:val="20"/>
          <w:szCs w:val="20"/>
          <w:lang w:val="en-GB"/>
        </w:rPr>
      </w:pPr>
      <w:r w:rsidRPr="000F1A59">
        <w:rPr>
          <w:rFonts w:asciiTheme="minorHAnsi" w:hAnsiTheme="minorHAnsi" w:cstheme="minorHAnsi"/>
          <w:sz w:val="20"/>
          <w:szCs w:val="20"/>
          <w:lang w:val="en-GB"/>
        </w:rPr>
        <w:t xml:space="preserve">Liberty is an independent campaign </w:t>
      </w:r>
      <w:r w:rsidR="00405EE0" w:rsidRPr="000F1A59">
        <w:rPr>
          <w:rFonts w:asciiTheme="minorHAnsi" w:hAnsiTheme="minorHAnsi" w:cstheme="minorHAnsi"/>
          <w:sz w:val="20"/>
          <w:szCs w:val="20"/>
          <w:lang w:val="en-GB"/>
        </w:rPr>
        <w:t>group and</w:t>
      </w:r>
      <w:r w:rsidRPr="000F1A59">
        <w:rPr>
          <w:rFonts w:asciiTheme="minorHAnsi" w:hAnsiTheme="minorHAnsi" w:cstheme="minorHAnsi"/>
          <w:sz w:val="20"/>
          <w:szCs w:val="20"/>
          <w:lang w:val="en-GB"/>
        </w:rPr>
        <w:t xml:space="preserve"> has written this article expressing concerns. </w:t>
      </w:r>
    </w:p>
    <w:p w14:paraId="36118988" w14:textId="77777777" w:rsidR="008B2944" w:rsidRPr="000F1A59" w:rsidRDefault="008B2944" w:rsidP="008B2944">
      <w:pPr>
        <w:pStyle w:val="TableParagraph"/>
        <w:ind w:left="0"/>
        <w:rPr>
          <w:rFonts w:asciiTheme="minorHAnsi" w:hAnsiTheme="minorHAnsi" w:cstheme="minorHAnsi"/>
          <w:sz w:val="20"/>
          <w:szCs w:val="20"/>
          <w:lang w:val="en-GB"/>
        </w:rPr>
      </w:pPr>
    </w:p>
    <w:p w14:paraId="59D600FE" w14:textId="77777777" w:rsidR="008B2944" w:rsidRPr="000F1A59" w:rsidRDefault="008B2944" w:rsidP="008B2944">
      <w:pPr>
        <w:pStyle w:val="TableParagraph"/>
        <w:ind w:left="0"/>
        <w:rPr>
          <w:rFonts w:asciiTheme="minorHAnsi" w:hAnsiTheme="minorHAnsi" w:cstheme="minorHAnsi"/>
          <w:b/>
          <w:sz w:val="20"/>
          <w:szCs w:val="20"/>
          <w:lang w:val="en-GB"/>
        </w:rPr>
      </w:pPr>
      <w:r w:rsidRPr="000F1A59">
        <w:rPr>
          <w:rFonts w:asciiTheme="minorHAnsi" w:hAnsiTheme="minorHAnsi" w:cstheme="minorHAnsi"/>
          <w:b/>
          <w:sz w:val="20"/>
          <w:szCs w:val="20"/>
          <w:lang w:val="en-GB"/>
        </w:rPr>
        <w:t>New</w:t>
      </w:r>
      <w:r w:rsidRPr="000F1A59">
        <w:rPr>
          <w:rFonts w:asciiTheme="minorHAnsi" w:hAnsiTheme="minorHAnsi" w:cstheme="minorHAnsi"/>
          <w:b/>
          <w:spacing w:val="-6"/>
          <w:sz w:val="20"/>
          <w:szCs w:val="20"/>
          <w:lang w:val="en-GB"/>
        </w:rPr>
        <w:t xml:space="preserve"> </w:t>
      </w:r>
      <w:r w:rsidRPr="000F1A59">
        <w:rPr>
          <w:rFonts w:asciiTheme="minorHAnsi" w:hAnsiTheme="minorHAnsi" w:cstheme="minorHAnsi"/>
          <w:b/>
          <w:sz w:val="20"/>
          <w:szCs w:val="20"/>
          <w:lang w:val="en-GB"/>
        </w:rPr>
        <w:t>York</w:t>
      </w:r>
      <w:r w:rsidRPr="000F1A59">
        <w:rPr>
          <w:rFonts w:asciiTheme="minorHAnsi" w:hAnsiTheme="minorHAnsi" w:cstheme="minorHAnsi"/>
          <w:b/>
          <w:spacing w:val="-2"/>
          <w:sz w:val="20"/>
          <w:szCs w:val="20"/>
          <w:lang w:val="en-GB"/>
        </w:rPr>
        <w:t xml:space="preserve"> </w:t>
      </w:r>
      <w:r w:rsidRPr="000F1A59">
        <w:rPr>
          <w:rFonts w:asciiTheme="minorHAnsi" w:hAnsiTheme="minorHAnsi" w:cstheme="minorHAnsi"/>
          <w:b/>
          <w:spacing w:val="-4"/>
          <w:sz w:val="20"/>
          <w:szCs w:val="20"/>
          <w:lang w:val="en-GB"/>
        </w:rPr>
        <w:t>Times</w:t>
      </w:r>
    </w:p>
    <w:p w14:paraId="01F10145" w14:textId="77777777" w:rsidR="008B2944" w:rsidRPr="000F1A59" w:rsidRDefault="008B2944" w:rsidP="008B2944">
      <w:pPr>
        <w:pStyle w:val="TableParagraph"/>
        <w:spacing w:before="1"/>
        <w:ind w:left="0"/>
        <w:rPr>
          <w:rFonts w:asciiTheme="minorHAnsi" w:hAnsiTheme="minorHAnsi" w:cstheme="minorHAnsi"/>
          <w:sz w:val="20"/>
          <w:szCs w:val="20"/>
          <w:lang w:val="en-GB"/>
        </w:rPr>
      </w:pPr>
      <w:hyperlink r:id="rId51">
        <w:r w:rsidRPr="000F1A59">
          <w:rPr>
            <w:rFonts w:asciiTheme="minorHAnsi" w:hAnsiTheme="minorHAnsi" w:cstheme="minorHAnsi"/>
            <w:color w:val="0562C1"/>
            <w:spacing w:val="-2"/>
            <w:sz w:val="20"/>
            <w:szCs w:val="20"/>
            <w:u w:val="single" w:color="0562C1"/>
            <w:lang w:val="en-GB"/>
          </w:rPr>
          <w:t>https://www.nytimes.com/2019/12/19/technology/facial-recognition-bias.html</w:t>
        </w:r>
      </w:hyperlink>
    </w:p>
    <w:p w14:paraId="15CA6440" w14:textId="225A8BC2" w:rsidR="008B2944" w:rsidRPr="000F1A59" w:rsidRDefault="008B2944" w:rsidP="008B2944">
      <w:pPr>
        <w:pStyle w:val="TableParagraph"/>
        <w:ind w:left="0"/>
        <w:rPr>
          <w:rFonts w:asciiTheme="minorHAnsi" w:hAnsiTheme="minorHAnsi" w:cstheme="minorHAnsi"/>
          <w:sz w:val="20"/>
          <w:szCs w:val="20"/>
          <w:lang w:val="en-GB"/>
        </w:rPr>
      </w:pPr>
      <w:r w:rsidRPr="000F1A59">
        <w:rPr>
          <w:rFonts w:asciiTheme="minorHAnsi" w:hAnsiTheme="minorHAnsi" w:cstheme="minorHAnsi"/>
          <w:sz w:val="20"/>
          <w:szCs w:val="20"/>
          <w:lang w:val="en-GB"/>
        </w:rPr>
        <w:t>Although somewhat dated, this international</w:t>
      </w:r>
      <w:r w:rsidRPr="000F1A59">
        <w:rPr>
          <w:rFonts w:asciiTheme="minorHAnsi" w:hAnsiTheme="minorHAnsi" w:cstheme="minorHAnsi"/>
          <w:spacing w:val="-2"/>
          <w:sz w:val="20"/>
          <w:szCs w:val="20"/>
          <w:lang w:val="en-GB"/>
        </w:rPr>
        <w:t xml:space="preserve"> piece is </w:t>
      </w:r>
      <w:r w:rsidRPr="000F1A59">
        <w:rPr>
          <w:rFonts w:asciiTheme="minorHAnsi" w:hAnsiTheme="minorHAnsi" w:cstheme="minorHAnsi"/>
          <w:sz w:val="20"/>
          <w:szCs w:val="20"/>
          <w:lang w:val="en-GB"/>
        </w:rPr>
        <w:t>reporting</w:t>
      </w:r>
      <w:r w:rsidRPr="000F1A59">
        <w:rPr>
          <w:rFonts w:asciiTheme="minorHAnsi" w:hAnsiTheme="minorHAnsi" w:cstheme="minorHAnsi"/>
          <w:spacing w:val="-2"/>
          <w:sz w:val="20"/>
          <w:szCs w:val="20"/>
          <w:lang w:val="en-GB"/>
        </w:rPr>
        <w:t xml:space="preserve"> </w:t>
      </w:r>
      <w:r w:rsidRPr="000F1A59">
        <w:rPr>
          <w:rFonts w:asciiTheme="minorHAnsi" w:hAnsiTheme="minorHAnsi" w:cstheme="minorHAnsi"/>
          <w:sz w:val="20"/>
          <w:szCs w:val="20"/>
          <w:lang w:val="en-GB"/>
        </w:rPr>
        <w:t>that</w:t>
      </w:r>
      <w:r w:rsidRPr="000F1A59">
        <w:rPr>
          <w:rFonts w:asciiTheme="minorHAnsi" w:hAnsiTheme="minorHAnsi" w:cstheme="minorHAnsi"/>
          <w:spacing w:val="-3"/>
          <w:sz w:val="20"/>
          <w:szCs w:val="20"/>
          <w:lang w:val="en-GB"/>
        </w:rPr>
        <w:t xml:space="preserve"> </w:t>
      </w:r>
      <w:r w:rsidRPr="000F1A59">
        <w:rPr>
          <w:rFonts w:asciiTheme="minorHAnsi" w:hAnsiTheme="minorHAnsi" w:cstheme="minorHAnsi"/>
          <w:sz w:val="20"/>
          <w:szCs w:val="20"/>
          <w:lang w:val="en-GB"/>
        </w:rPr>
        <w:t>most</w:t>
      </w:r>
      <w:r w:rsidRPr="000F1A59">
        <w:rPr>
          <w:rFonts w:asciiTheme="minorHAnsi" w:hAnsiTheme="minorHAnsi" w:cstheme="minorHAnsi"/>
          <w:spacing w:val="-1"/>
          <w:sz w:val="20"/>
          <w:szCs w:val="20"/>
          <w:lang w:val="en-GB"/>
        </w:rPr>
        <w:t xml:space="preserve"> </w:t>
      </w:r>
      <w:r w:rsidRPr="000F1A59">
        <w:rPr>
          <w:rFonts w:asciiTheme="minorHAnsi" w:hAnsiTheme="minorHAnsi" w:cstheme="minorHAnsi"/>
          <w:sz w:val="20"/>
          <w:szCs w:val="20"/>
          <w:lang w:val="en-GB"/>
        </w:rPr>
        <w:t>algorithms</w:t>
      </w:r>
      <w:r w:rsidRPr="000F1A59">
        <w:rPr>
          <w:rFonts w:asciiTheme="minorHAnsi" w:hAnsiTheme="minorHAnsi" w:cstheme="minorHAnsi"/>
          <w:spacing w:val="-1"/>
          <w:sz w:val="20"/>
          <w:szCs w:val="20"/>
          <w:lang w:val="en-GB"/>
        </w:rPr>
        <w:t xml:space="preserve"> </w:t>
      </w:r>
      <w:r w:rsidRPr="000F1A59">
        <w:rPr>
          <w:rFonts w:asciiTheme="minorHAnsi" w:hAnsiTheme="minorHAnsi" w:cstheme="minorHAnsi"/>
          <w:sz w:val="20"/>
          <w:szCs w:val="20"/>
          <w:lang w:val="en-GB"/>
        </w:rPr>
        <w:t>tested</w:t>
      </w:r>
      <w:r w:rsidRPr="000F1A59">
        <w:rPr>
          <w:rFonts w:asciiTheme="minorHAnsi" w:hAnsiTheme="minorHAnsi" w:cstheme="minorHAnsi"/>
          <w:spacing w:val="-3"/>
          <w:sz w:val="20"/>
          <w:szCs w:val="20"/>
          <w:lang w:val="en-GB"/>
        </w:rPr>
        <w:t xml:space="preserve"> </w:t>
      </w:r>
      <w:r w:rsidRPr="000F1A59">
        <w:rPr>
          <w:rFonts w:asciiTheme="minorHAnsi" w:hAnsiTheme="minorHAnsi" w:cstheme="minorHAnsi"/>
          <w:sz w:val="20"/>
          <w:szCs w:val="20"/>
          <w:lang w:val="en-GB"/>
        </w:rPr>
        <w:t>have</w:t>
      </w:r>
      <w:r w:rsidRPr="000F1A59">
        <w:rPr>
          <w:rFonts w:asciiTheme="minorHAnsi" w:hAnsiTheme="minorHAnsi" w:cstheme="minorHAnsi"/>
          <w:spacing w:val="-3"/>
          <w:sz w:val="20"/>
          <w:szCs w:val="20"/>
          <w:lang w:val="en-GB"/>
        </w:rPr>
        <w:t xml:space="preserve"> </w:t>
      </w:r>
      <w:r w:rsidRPr="000F1A59">
        <w:rPr>
          <w:rFonts w:asciiTheme="minorHAnsi" w:hAnsiTheme="minorHAnsi" w:cstheme="minorHAnsi"/>
          <w:sz w:val="20"/>
          <w:szCs w:val="20"/>
          <w:lang w:val="en-GB"/>
        </w:rPr>
        <w:t>racial</w:t>
      </w:r>
      <w:r w:rsidRPr="000F1A59">
        <w:rPr>
          <w:rFonts w:asciiTheme="minorHAnsi" w:hAnsiTheme="minorHAnsi" w:cstheme="minorHAnsi"/>
          <w:spacing w:val="-1"/>
          <w:sz w:val="20"/>
          <w:szCs w:val="20"/>
          <w:lang w:val="en-GB"/>
        </w:rPr>
        <w:t xml:space="preserve"> </w:t>
      </w:r>
      <w:r w:rsidRPr="000F1A59">
        <w:rPr>
          <w:rFonts w:asciiTheme="minorHAnsi" w:hAnsiTheme="minorHAnsi" w:cstheme="minorHAnsi"/>
          <w:sz w:val="20"/>
          <w:szCs w:val="20"/>
          <w:lang w:val="en-GB"/>
        </w:rPr>
        <w:t>and</w:t>
      </w:r>
      <w:r w:rsidRPr="000F1A59">
        <w:rPr>
          <w:rFonts w:asciiTheme="minorHAnsi" w:hAnsiTheme="minorHAnsi" w:cstheme="minorHAnsi"/>
          <w:spacing w:val="-1"/>
          <w:sz w:val="20"/>
          <w:szCs w:val="20"/>
          <w:lang w:val="en-GB"/>
        </w:rPr>
        <w:t xml:space="preserve"> </w:t>
      </w:r>
      <w:r w:rsidRPr="000F1A59">
        <w:rPr>
          <w:rFonts w:asciiTheme="minorHAnsi" w:hAnsiTheme="minorHAnsi" w:cstheme="minorHAnsi"/>
          <w:sz w:val="20"/>
          <w:szCs w:val="20"/>
          <w:lang w:val="en-GB"/>
        </w:rPr>
        <w:t>gender</w:t>
      </w:r>
      <w:r w:rsidRPr="000F1A59">
        <w:rPr>
          <w:rFonts w:asciiTheme="minorHAnsi" w:hAnsiTheme="minorHAnsi" w:cstheme="minorHAnsi"/>
          <w:spacing w:val="-1"/>
          <w:sz w:val="20"/>
          <w:szCs w:val="20"/>
          <w:lang w:val="en-GB"/>
        </w:rPr>
        <w:t xml:space="preserve"> </w:t>
      </w:r>
      <w:r w:rsidRPr="000F1A59">
        <w:rPr>
          <w:rFonts w:asciiTheme="minorHAnsi" w:hAnsiTheme="minorHAnsi" w:cstheme="minorHAnsi"/>
          <w:sz w:val="20"/>
          <w:szCs w:val="20"/>
          <w:lang w:val="en-GB"/>
        </w:rPr>
        <w:t>bias,</w:t>
      </w:r>
      <w:r w:rsidRPr="000F1A59">
        <w:rPr>
          <w:rFonts w:asciiTheme="minorHAnsi" w:hAnsiTheme="minorHAnsi" w:cstheme="minorHAnsi"/>
          <w:spacing w:val="-4"/>
          <w:sz w:val="20"/>
          <w:szCs w:val="20"/>
          <w:lang w:val="en-GB"/>
        </w:rPr>
        <w:t xml:space="preserve"> </w:t>
      </w:r>
      <w:r w:rsidRPr="000F1A59">
        <w:rPr>
          <w:rFonts w:asciiTheme="minorHAnsi" w:hAnsiTheme="minorHAnsi" w:cstheme="minorHAnsi"/>
          <w:sz w:val="20"/>
          <w:szCs w:val="20"/>
          <w:lang w:val="en-GB"/>
        </w:rPr>
        <w:t>and</w:t>
      </w:r>
      <w:r w:rsidRPr="000F1A59">
        <w:rPr>
          <w:rFonts w:asciiTheme="minorHAnsi" w:hAnsiTheme="minorHAnsi" w:cstheme="minorHAnsi"/>
          <w:spacing w:val="-3"/>
          <w:sz w:val="20"/>
          <w:szCs w:val="20"/>
          <w:lang w:val="en-GB"/>
        </w:rPr>
        <w:t xml:space="preserve"> </w:t>
      </w:r>
      <w:r w:rsidRPr="000F1A59">
        <w:rPr>
          <w:rFonts w:asciiTheme="minorHAnsi" w:hAnsiTheme="minorHAnsi" w:cstheme="minorHAnsi"/>
          <w:sz w:val="20"/>
          <w:szCs w:val="20"/>
          <w:lang w:val="en-GB"/>
        </w:rPr>
        <w:t>people</w:t>
      </w:r>
      <w:r w:rsidRPr="000F1A59">
        <w:rPr>
          <w:rFonts w:asciiTheme="minorHAnsi" w:hAnsiTheme="minorHAnsi" w:cstheme="minorHAnsi"/>
          <w:spacing w:val="-2"/>
          <w:sz w:val="20"/>
          <w:szCs w:val="20"/>
          <w:lang w:val="en-GB"/>
        </w:rPr>
        <w:t xml:space="preserve"> </w:t>
      </w:r>
      <w:r w:rsidRPr="000F1A59">
        <w:rPr>
          <w:rFonts w:asciiTheme="minorHAnsi" w:hAnsiTheme="minorHAnsi" w:cstheme="minorHAnsi"/>
          <w:sz w:val="20"/>
          <w:szCs w:val="20"/>
          <w:lang w:val="en-GB"/>
        </w:rPr>
        <w:t>will</w:t>
      </w:r>
      <w:r w:rsidRPr="000F1A59">
        <w:rPr>
          <w:rFonts w:asciiTheme="minorHAnsi" w:hAnsiTheme="minorHAnsi" w:cstheme="minorHAnsi"/>
          <w:spacing w:val="-2"/>
          <w:sz w:val="20"/>
          <w:szCs w:val="20"/>
          <w:lang w:val="en-GB"/>
        </w:rPr>
        <w:t xml:space="preserve"> </w:t>
      </w:r>
      <w:r w:rsidRPr="000F1A59">
        <w:rPr>
          <w:rFonts w:asciiTheme="minorHAnsi" w:hAnsiTheme="minorHAnsi" w:cstheme="minorHAnsi"/>
          <w:sz w:val="20"/>
          <w:szCs w:val="20"/>
          <w:lang w:val="en-GB"/>
        </w:rPr>
        <w:t>be</w:t>
      </w:r>
      <w:r w:rsidRPr="000F1A59">
        <w:rPr>
          <w:rFonts w:asciiTheme="minorHAnsi" w:hAnsiTheme="minorHAnsi" w:cstheme="minorHAnsi"/>
          <w:spacing w:val="-2"/>
          <w:sz w:val="20"/>
          <w:szCs w:val="20"/>
          <w:lang w:val="en-GB"/>
        </w:rPr>
        <w:t xml:space="preserve"> arrested </w:t>
      </w:r>
      <w:r w:rsidR="00405EE0" w:rsidRPr="000F1A59">
        <w:rPr>
          <w:rFonts w:asciiTheme="minorHAnsi" w:hAnsiTheme="minorHAnsi" w:cstheme="minorHAnsi"/>
          <w:sz w:val="20"/>
          <w:szCs w:val="20"/>
          <w:lang w:val="en-GB"/>
        </w:rPr>
        <w:t>because of</w:t>
      </w:r>
      <w:r w:rsidRPr="000F1A59">
        <w:rPr>
          <w:rFonts w:asciiTheme="minorHAnsi" w:hAnsiTheme="minorHAnsi" w:cstheme="minorHAnsi"/>
          <w:spacing w:val="3"/>
          <w:sz w:val="20"/>
          <w:szCs w:val="20"/>
          <w:lang w:val="en-GB"/>
        </w:rPr>
        <w:t xml:space="preserve"> </w:t>
      </w:r>
      <w:r w:rsidRPr="000F1A59">
        <w:rPr>
          <w:rFonts w:asciiTheme="minorHAnsi" w:hAnsiTheme="minorHAnsi" w:cstheme="minorHAnsi"/>
          <w:sz w:val="20"/>
          <w:szCs w:val="20"/>
          <w:lang w:val="en-GB"/>
        </w:rPr>
        <w:t>misidentification.</w:t>
      </w:r>
      <w:r w:rsidRPr="000F1A59">
        <w:rPr>
          <w:rFonts w:asciiTheme="minorHAnsi" w:hAnsiTheme="minorHAnsi" w:cstheme="minorHAnsi"/>
          <w:spacing w:val="3"/>
          <w:sz w:val="20"/>
          <w:szCs w:val="20"/>
          <w:lang w:val="en-GB"/>
        </w:rPr>
        <w:t xml:space="preserve"> </w:t>
      </w:r>
      <w:r w:rsidRPr="000F1A59">
        <w:rPr>
          <w:rFonts w:asciiTheme="minorHAnsi" w:hAnsiTheme="minorHAnsi" w:cstheme="minorHAnsi"/>
          <w:sz w:val="20"/>
          <w:szCs w:val="20"/>
          <w:lang w:val="en-GB"/>
        </w:rPr>
        <w:t>Facial</w:t>
      </w:r>
      <w:r w:rsidRPr="000F1A59">
        <w:rPr>
          <w:rFonts w:asciiTheme="minorHAnsi" w:hAnsiTheme="minorHAnsi" w:cstheme="minorHAnsi"/>
          <w:spacing w:val="2"/>
          <w:sz w:val="20"/>
          <w:szCs w:val="20"/>
          <w:lang w:val="en-GB"/>
        </w:rPr>
        <w:t xml:space="preserve"> </w:t>
      </w:r>
      <w:r w:rsidRPr="000F1A59">
        <w:rPr>
          <w:rFonts w:asciiTheme="minorHAnsi" w:hAnsiTheme="minorHAnsi" w:cstheme="minorHAnsi"/>
          <w:sz w:val="20"/>
          <w:szCs w:val="20"/>
          <w:lang w:val="en-GB"/>
        </w:rPr>
        <w:t>recognition</w:t>
      </w:r>
      <w:r w:rsidRPr="000F1A59">
        <w:rPr>
          <w:rFonts w:asciiTheme="minorHAnsi" w:hAnsiTheme="minorHAnsi" w:cstheme="minorHAnsi"/>
          <w:spacing w:val="3"/>
          <w:sz w:val="20"/>
          <w:szCs w:val="20"/>
          <w:lang w:val="en-GB"/>
        </w:rPr>
        <w:t xml:space="preserve"> </w:t>
      </w:r>
      <w:r w:rsidRPr="000F1A59">
        <w:rPr>
          <w:rFonts w:asciiTheme="minorHAnsi" w:hAnsiTheme="minorHAnsi" w:cstheme="minorHAnsi"/>
          <w:sz w:val="20"/>
          <w:szCs w:val="20"/>
          <w:lang w:val="en-GB"/>
        </w:rPr>
        <w:t>systems</w:t>
      </w:r>
      <w:r w:rsidRPr="000F1A59">
        <w:rPr>
          <w:rFonts w:asciiTheme="minorHAnsi" w:hAnsiTheme="minorHAnsi" w:cstheme="minorHAnsi"/>
          <w:spacing w:val="2"/>
          <w:sz w:val="20"/>
          <w:szCs w:val="20"/>
          <w:lang w:val="en-GB"/>
        </w:rPr>
        <w:t xml:space="preserve"> </w:t>
      </w:r>
      <w:r w:rsidRPr="000F1A59">
        <w:rPr>
          <w:rFonts w:asciiTheme="minorHAnsi" w:hAnsiTheme="minorHAnsi" w:cstheme="minorHAnsi"/>
          <w:sz w:val="20"/>
          <w:szCs w:val="20"/>
          <w:lang w:val="en-GB"/>
        </w:rPr>
        <w:t>used</w:t>
      </w:r>
      <w:r w:rsidRPr="000F1A59">
        <w:rPr>
          <w:rFonts w:asciiTheme="minorHAnsi" w:hAnsiTheme="minorHAnsi" w:cstheme="minorHAnsi"/>
          <w:spacing w:val="3"/>
          <w:sz w:val="20"/>
          <w:szCs w:val="20"/>
          <w:lang w:val="en-GB"/>
        </w:rPr>
        <w:t xml:space="preserve"> </w:t>
      </w:r>
      <w:r w:rsidRPr="000F1A59">
        <w:rPr>
          <w:rFonts w:asciiTheme="minorHAnsi" w:hAnsiTheme="minorHAnsi" w:cstheme="minorHAnsi"/>
          <w:sz w:val="20"/>
          <w:szCs w:val="20"/>
          <w:lang w:val="en-GB"/>
        </w:rPr>
        <w:t>globally</w:t>
      </w:r>
      <w:r w:rsidRPr="000F1A59">
        <w:rPr>
          <w:rFonts w:asciiTheme="minorHAnsi" w:hAnsiTheme="minorHAnsi" w:cstheme="minorHAnsi"/>
          <w:spacing w:val="2"/>
          <w:sz w:val="20"/>
          <w:szCs w:val="20"/>
          <w:lang w:val="en-GB"/>
        </w:rPr>
        <w:t xml:space="preserve"> </w:t>
      </w:r>
      <w:r w:rsidRPr="000F1A59">
        <w:rPr>
          <w:rFonts w:asciiTheme="minorHAnsi" w:hAnsiTheme="minorHAnsi" w:cstheme="minorHAnsi"/>
          <w:sz w:val="20"/>
          <w:szCs w:val="20"/>
          <w:lang w:val="en-GB"/>
        </w:rPr>
        <w:t>are</w:t>
      </w:r>
      <w:r w:rsidRPr="000F1A59">
        <w:rPr>
          <w:rFonts w:asciiTheme="minorHAnsi" w:hAnsiTheme="minorHAnsi" w:cstheme="minorHAnsi"/>
          <w:spacing w:val="2"/>
          <w:sz w:val="20"/>
          <w:szCs w:val="20"/>
          <w:lang w:val="en-GB"/>
        </w:rPr>
        <w:t xml:space="preserve"> </w:t>
      </w:r>
      <w:r w:rsidRPr="000F1A59">
        <w:rPr>
          <w:rFonts w:asciiTheme="minorHAnsi" w:hAnsiTheme="minorHAnsi" w:cstheme="minorHAnsi"/>
          <w:sz w:val="20"/>
          <w:szCs w:val="20"/>
          <w:lang w:val="en-GB"/>
        </w:rPr>
        <w:t>racist</w:t>
      </w:r>
      <w:r w:rsidRPr="000F1A59">
        <w:rPr>
          <w:rFonts w:asciiTheme="minorHAnsi" w:hAnsiTheme="minorHAnsi" w:cstheme="minorHAnsi"/>
          <w:spacing w:val="3"/>
          <w:sz w:val="20"/>
          <w:szCs w:val="20"/>
          <w:lang w:val="en-GB"/>
        </w:rPr>
        <w:t xml:space="preserve"> </w:t>
      </w:r>
      <w:r w:rsidRPr="000F1A59">
        <w:rPr>
          <w:rFonts w:asciiTheme="minorHAnsi" w:hAnsiTheme="minorHAnsi" w:cstheme="minorHAnsi"/>
          <w:sz w:val="20"/>
          <w:szCs w:val="20"/>
          <w:lang w:val="en-GB"/>
        </w:rPr>
        <w:t>and</w:t>
      </w:r>
      <w:r w:rsidRPr="000F1A59">
        <w:rPr>
          <w:rFonts w:asciiTheme="minorHAnsi" w:hAnsiTheme="minorHAnsi" w:cstheme="minorHAnsi"/>
          <w:spacing w:val="2"/>
          <w:sz w:val="20"/>
          <w:szCs w:val="20"/>
          <w:lang w:val="en-GB"/>
        </w:rPr>
        <w:t xml:space="preserve"> </w:t>
      </w:r>
      <w:r w:rsidRPr="000F1A59">
        <w:rPr>
          <w:rFonts w:asciiTheme="minorHAnsi" w:hAnsiTheme="minorHAnsi" w:cstheme="minorHAnsi"/>
          <w:sz w:val="20"/>
          <w:szCs w:val="20"/>
          <w:lang w:val="en-GB"/>
        </w:rPr>
        <w:t>sexist</w:t>
      </w:r>
      <w:r w:rsidRPr="000F1A59">
        <w:rPr>
          <w:rFonts w:asciiTheme="minorHAnsi" w:hAnsiTheme="minorHAnsi" w:cstheme="minorHAnsi"/>
          <w:spacing w:val="3"/>
          <w:sz w:val="20"/>
          <w:szCs w:val="20"/>
          <w:lang w:val="en-GB"/>
        </w:rPr>
        <w:t xml:space="preserve"> </w:t>
      </w:r>
      <w:r w:rsidRPr="000F1A59">
        <w:rPr>
          <w:rFonts w:asciiTheme="minorHAnsi" w:hAnsiTheme="minorHAnsi" w:cstheme="minorHAnsi"/>
          <w:sz w:val="20"/>
          <w:szCs w:val="20"/>
          <w:lang w:val="en-GB"/>
        </w:rPr>
        <w:t>and</w:t>
      </w:r>
      <w:r w:rsidRPr="000F1A59">
        <w:rPr>
          <w:rFonts w:asciiTheme="minorHAnsi" w:hAnsiTheme="minorHAnsi" w:cstheme="minorHAnsi"/>
          <w:spacing w:val="3"/>
          <w:sz w:val="20"/>
          <w:szCs w:val="20"/>
          <w:lang w:val="en-GB"/>
        </w:rPr>
        <w:t xml:space="preserve"> </w:t>
      </w:r>
      <w:r w:rsidRPr="000F1A59">
        <w:rPr>
          <w:rFonts w:asciiTheme="minorHAnsi" w:hAnsiTheme="minorHAnsi" w:cstheme="minorHAnsi"/>
          <w:sz w:val="20"/>
          <w:szCs w:val="20"/>
          <w:lang w:val="en-GB"/>
        </w:rPr>
        <w:t>could</w:t>
      </w:r>
      <w:r w:rsidRPr="000F1A59">
        <w:rPr>
          <w:rFonts w:asciiTheme="minorHAnsi" w:hAnsiTheme="minorHAnsi" w:cstheme="minorHAnsi"/>
          <w:spacing w:val="2"/>
          <w:sz w:val="20"/>
          <w:szCs w:val="20"/>
          <w:lang w:val="en-GB"/>
        </w:rPr>
        <w:t xml:space="preserve"> </w:t>
      </w:r>
      <w:r w:rsidRPr="000F1A59">
        <w:rPr>
          <w:rFonts w:asciiTheme="minorHAnsi" w:hAnsiTheme="minorHAnsi" w:cstheme="minorHAnsi"/>
          <w:spacing w:val="-4"/>
          <w:sz w:val="20"/>
          <w:szCs w:val="20"/>
          <w:lang w:val="en-GB"/>
        </w:rPr>
        <w:t xml:space="preserve">lead </w:t>
      </w:r>
      <w:r w:rsidRPr="000F1A59">
        <w:rPr>
          <w:rFonts w:asciiTheme="minorHAnsi" w:hAnsiTheme="minorHAnsi" w:cstheme="minorHAnsi"/>
          <w:sz w:val="20"/>
          <w:szCs w:val="20"/>
          <w:lang w:val="en-GB"/>
        </w:rPr>
        <w:t>to false arrests, according to a major US government study. The study analysed the performance of 189 algorithms provided by 99 developers of facial recognition technology around the world.</w:t>
      </w:r>
    </w:p>
    <w:p w14:paraId="107496DD" w14:textId="77777777" w:rsidR="008B2944" w:rsidRPr="000F1A59" w:rsidRDefault="008B2944" w:rsidP="008B2944">
      <w:pPr>
        <w:pStyle w:val="TableParagraph"/>
        <w:spacing w:before="26"/>
        <w:ind w:left="0"/>
        <w:rPr>
          <w:rFonts w:asciiTheme="minorHAnsi" w:hAnsiTheme="minorHAnsi" w:cstheme="minorHAnsi"/>
          <w:b/>
          <w:sz w:val="20"/>
          <w:szCs w:val="20"/>
          <w:highlight w:val="lightGray"/>
          <w:lang w:val="en-GB"/>
        </w:rPr>
      </w:pPr>
    </w:p>
    <w:p w14:paraId="63CC5BD3" w14:textId="77777777" w:rsidR="008B2944" w:rsidRPr="000F1A59" w:rsidRDefault="008B2944" w:rsidP="008B2944">
      <w:pPr>
        <w:pStyle w:val="TableParagraph"/>
        <w:ind w:left="0"/>
        <w:jc w:val="both"/>
        <w:rPr>
          <w:rFonts w:asciiTheme="minorHAnsi" w:hAnsiTheme="minorHAnsi" w:cstheme="minorHAnsi"/>
          <w:sz w:val="20"/>
          <w:szCs w:val="20"/>
          <w:lang w:val="en-GB"/>
        </w:rPr>
      </w:pPr>
      <w:r w:rsidRPr="000F1A59">
        <w:rPr>
          <w:rFonts w:asciiTheme="minorHAnsi" w:hAnsiTheme="minorHAnsi" w:cstheme="minorHAnsi"/>
          <w:b/>
          <w:bCs/>
          <w:sz w:val="20"/>
          <w:szCs w:val="20"/>
          <w:lang w:val="en-GB"/>
        </w:rPr>
        <w:t xml:space="preserve">Home Office – </w:t>
      </w:r>
      <w:r w:rsidRPr="000F1A59">
        <w:rPr>
          <w:rFonts w:asciiTheme="minorHAnsi" w:hAnsiTheme="minorHAnsi" w:cstheme="minorHAnsi"/>
          <w:sz w:val="20"/>
          <w:szCs w:val="20"/>
          <w:lang w:val="en-GB"/>
        </w:rPr>
        <w:t>In response to concerns the Home Office have published this briefing in November 2024</w:t>
      </w:r>
    </w:p>
    <w:p w14:paraId="31EB88B1" w14:textId="77777777" w:rsidR="008B2944" w:rsidRPr="000F1A59" w:rsidRDefault="008B2944" w:rsidP="008B2944">
      <w:pPr>
        <w:pStyle w:val="TableParagraph"/>
        <w:ind w:left="0"/>
        <w:jc w:val="both"/>
        <w:rPr>
          <w:rFonts w:asciiTheme="minorHAnsi" w:hAnsiTheme="minorHAnsi" w:cstheme="minorHAnsi"/>
          <w:sz w:val="20"/>
          <w:szCs w:val="20"/>
          <w:lang w:val="en-GB"/>
        </w:rPr>
      </w:pPr>
      <w:hyperlink r:id="rId52">
        <w:r w:rsidRPr="07882B8F">
          <w:rPr>
            <w:rStyle w:val="Hyperlink"/>
            <w:rFonts w:asciiTheme="minorHAnsi" w:hAnsiTheme="minorHAnsi" w:cstheme="minorBidi"/>
            <w:sz w:val="20"/>
            <w:szCs w:val="20"/>
            <w:lang w:val="en-GB"/>
          </w:rPr>
          <w:t>Police use of live facial recognition technology – House of Commons Library</w:t>
        </w:r>
      </w:hyperlink>
    </w:p>
    <w:p w14:paraId="5275FE52" w14:textId="77777777" w:rsidR="00A2578F" w:rsidRDefault="00A2578F">
      <w:pPr>
        <w:rPr>
          <w:rFonts w:ascii="Arial" w:hAnsi="Arial" w:cs="Arial"/>
          <w:sz w:val="24"/>
          <w:szCs w:val="24"/>
        </w:rPr>
      </w:pPr>
    </w:p>
    <w:sectPr w:rsidR="00A2578F" w:rsidSect="000A1306">
      <w:headerReference w:type="default" r:id="rId53"/>
      <w:footerReference w:type="default" r:id="rId54"/>
      <w:pgSz w:w="11906" w:h="16838"/>
      <w:pgMar w:top="435" w:right="567" w:bottom="567" w:left="56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7D20A" w14:textId="77777777" w:rsidR="008C4C4E" w:rsidRPr="000F1A59" w:rsidRDefault="008C4C4E" w:rsidP="000A1306">
      <w:pPr>
        <w:spacing w:after="0" w:line="240" w:lineRule="auto"/>
      </w:pPr>
      <w:r w:rsidRPr="000F1A59">
        <w:separator/>
      </w:r>
    </w:p>
  </w:endnote>
  <w:endnote w:type="continuationSeparator" w:id="0">
    <w:p w14:paraId="77966083" w14:textId="77777777" w:rsidR="008C4C4E" w:rsidRPr="000F1A59" w:rsidRDefault="008C4C4E" w:rsidP="000A1306">
      <w:pPr>
        <w:spacing w:after="0" w:line="240" w:lineRule="auto"/>
      </w:pPr>
      <w:r w:rsidRPr="000F1A59">
        <w:continuationSeparator/>
      </w:r>
    </w:p>
  </w:endnote>
  <w:endnote w:type="continuationNotice" w:id="1">
    <w:p w14:paraId="544823AC" w14:textId="77777777" w:rsidR="008C4C4E" w:rsidRPr="000F1A59" w:rsidRDefault="008C4C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201122"/>
      <w:docPartObj>
        <w:docPartGallery w:val="Page Numbers (Bottom of Page)"/>
        <w:docPartUnique/>
      </w:docPartObj>
    </w:sdtPr>
    <w:sdtEndPr/>
    <w:sdtContent>
      <w:p w14:paraId="05E260A1" w14:textId="4C2077D2" w:rsidR="00E1601F" w:rsidRPr="000F1A59" w:rsidRDefault="00E1601F">
        <w:pPr>
          <w:pStyle w:val="Footer"/>
          <w:jc w:val="right"/>
        </w:pPr>
        <w:r w:rsidRPr="000F1A59">
          <w:fldChar w:fldCharType="begin"/>
        </w:r>
        <w:r w:rsidRPr="000F1A59">
          <w:instrText xml:space="preserve"> PAGE   \* MERGEFORMAT </w:instrText>
        </w:r>
        <w:r w:rsidRPr="000F1A59">
          <w:fldChar w:fldCharType="separate"/>
        </w:r>
        <w:r w:rsidRPr="000F1A59">
          <w:t>2</w:t>
        </w:r>
        <w:r w:rsidRPr="000F1A59">
          <w:fldChar w:fldCharType="end"/>
        </w:r>
      </w:p>
    </w:sdtContent>
  </w:sdt>
  <w:p w14:paraId="1B79CCBD" w14:textId="77777777" w:rsidR="00E1601F" w:rsidRPr="000F1A59" w:rsidRDefault="00E16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23279" w14:textId="77777777" w:rsidR="008C4C4E" w:rsidRPr="000F1A59" w:rsidRDefault="008C4C4E" w:rsidP="000A1306">
      <w:pPr>
        <w:spacing w:after="0" w:line="240" w:lineRule="auto"/>
      </w:pPr>
      <w:r w:rsidRPr="000F1A59">
        <w:separator/>
      </w:r>
    </w:p>
  </w:footnote>
  <w:footnote w:type="continuationSeparator" w:id="0">
    <w:p w14:paraId="1448936F" w14:textId="77777777" w:rsidR="008C4C4E" w:rsidRPr="000F1A59" w:rsidRDefault="008C4C4E" w:rsidP="000A1306">
      <w:pPr>
        <w:spacing w:after="0" w:line="240" w:lineRule="auto"/>
      </w:pPr>
      <w:r w:rsidRPr="000F1A59">
        <w:continuationSeparator/>
      </w:r>
    </w:p>
  </w:footnote>
  <w:footnote w:type="continuationNotice" w:id="1">
    <w:p w14:paraId="00861888" w14:textId="77777777" w:rsidR="008C4C4E" w:rsidRPr="000F1A59" w:rsidRDefault="008C4C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7CAA" w14:textId="77777777" w:rsidR="00084B67" w:rsidRPr="000F1A59" w:rsidRDefault="00084B67" w:rsidP="00084B67">
    <w:pPr>
      <w:tabs>
        <w:tab w:val="left" w:pos="8220"/>
      </w:tabs>
      <w:spacing w:after="0" w:line="240" w:lineRule="auto"/>
      <w:jc w:val="right"/>
      <w:rPr>
        <w:rFonts w:ascii="Arial" w:hAnsi="Arial" w:cs="Arial"/>
        <w:sz w:val="24"/>
        <w:szCs w:val="24"/>
        <w:lang w:eastAsia="en-GB"/>
      </w:rPr>
    </w:pPr>
  </w:p>
  <w:p w14:paraId="6B5572B4" w14:textId="77777777" w:rsidR="00084B67" w:rsidRPr="000F1A59" w:rsidRDefault="00084B67">
    <w:pPr>
      <w:pStyle w:val="Header"/>
    </w:pPr>
  </w:p>
</w:hdr>
</file>

<file path=word/intelligence2.xml><?xml version="1.0" encoding="utf-8"?>
<int2:intelligence xmlns:int2="http://schemas.microsoft.com/office/intelligence/2020/intelligence" xmlns:oel="http://schemas.microsoft.com/office/2019/extlst">
  <int2:observations>
    <int2:textHash int2:hashCode="pz2QIEqb0rZQkg" int2:id="6WMANmrj">
      <int2:state int2:value="Rejected" int2:type="spell"/>
    </int2:textHash>
    <int2:textHash int2:hashCode="edQaR+j+xVhWpq" int2:id="98lqnDkj">
      <int2:state int2:value="Rejected" int2:type="spell"/>
    </int2:textHash>
    <int2:textHash int2:hashCode="v3jXqOAVqWKVSe" int2:id="LP1fwREp">
      <int2:state int2:value="Rejected" int2:type="spell"/>
    </int2:textHash>
    <int2:textHash int2:hashCode="PMmhsyzpC4RHhA" int2:id="RsUVFZww">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C00"/>
    <w:multiLevelType w:val="hybridMultilevel"/>
    <w:tmpl w:val="7D3E172A"/>
    <w:lvl w:ilvl="0" w:tplc="243EDB20">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0542F37C">
      <w:numFmt w:val="bullet"/>
      <w:lvlText w:val="•"/>
      <w:lvlJc w:val="left"/>
      <w:pPr>
        <w:ind w:left="1638" w:hanging="360"/>
      </w:pPr>
      <w:rPr>
        <w:rFonts w:hint="default"/>
        <w:lang w:val="en-US" w:eastAsia="en-US" w:bidi="ar-SA"/>
      </w:rPr>
    </w:lvl>
    <w:lvl w:ilvl="2" w:tplc="8D22BB40">
      <w:numFmt w:val="bullet"/>
      <w:lvlText w:val="•"/>
      <w:lvlJc w:val="left"/>
      <w:pPr>
        <w:ind w:left="2457" w:hanging="360"/>
      </w:pPr>
      <w:rPr>
        <w:rFonts w:hint="default"/>
        <w:lang w:val="en-US" w:eastAsia="en-US" w:bidi="ar-SA"/>
      </w:rPr>
    </w:lvl>
    <w:lvl w:ilvl="3" w:tplc="32D6B2EE">
      <w:numFmt w:val="bullet"/>
      <w:lvlText w:val="•"/>
      <w:lvlJc w:val="left"/>
      <w:pPr>
        <w:ind w:left="3276" w:hanging="360"/>
      </w:pPr>
      <w:rPr>
        <w:rFonts w:hint="default"/>
        <w:lang w:val="en-US" w:eastAsia="en-US" w:bidi="ar-SA"/>
      </w:rPr>
    </w:lvl>
    <w:lvl w:ilvl="4" w:tplc="03AC4342">
      <w:numFmt w:val="bullet"/>
      <w:lvlText w:val="•"/>
      <w:lvlJc w:val="left"/>
      <w:pPr>
        <w:ind w:left="4094" w:hanging="360"/>
      </w:pPr>
      <w:rPr>
        <w:rFonts w:hint="default"/>
        <w:lang w:val="en-US" w:eastAsia="en-US" w:bidi="ar-SA"/>
      </w:rPr>
    </w:lvl>
    <w:lvl w:ilvl="5" w:tplc="AD60BD62">
      <w:numFmt w:val="bullet"/>
      <w:lvlText w:val="•"/>
      <w:lvlJc w:val="left"/>
      <w:pPr>
        <w:ind w:left="4913" w:hanging="360"/>
      </w:pPr>
      <w:rPr>
        <w:rFonts w:hint="default"/>
        <w:lang w:val="en-US" w:eastAsia="en-US" w:bidi="ar-SA"/>
      </w:rPr>
    </w:lvl>
    <w:lvl w:ilvl="6" w:tplc="E6E2113C">
      <w:numFmt w:val="bullet"/>
      <w:lvlText w:val="•"/>
      <w:lvlJc w:val="left"/>
      <w:pPr>
        <w:ind w:left="5732" w:hanging="360"/>
      </w:pPr>
      <w:rPr>
        <w:rFonts w:hint="default"/>
        <w:lang w:val="en-US" w:eastAsia="en-US" w:bidi="ar-SA"/>
      </w:rPr>
    </w:lvl>
    <w:lvl w:ilvl="7" w:tplc="B1E8864A">
      <w:numFmt w:val="bullet"/>
      <w:lvlText w:val="•"/>
      <w:lvlJc w:val="left"/>
      <w:pPr>
        <w:ind w:left="6550" w:hanging="360"/>
      </w:pPr>
      <w:rPr>
        <w:rFonts w:hint="default"/>
        <w:lang w:val="en-US" w:eastAsia="en-US" w:bidi="ar-SA"/>
      </w:rPr>
    </w:lvl>
    <w:lvl w:ilvl="8" w:tplc="62B8BE3A">
      <w:numFmt w:val="bullet"/>
      <w:lvlText w:val="•"/>
      <w:lvlJc w:val="left"/>
      <w:pPr>
        <w:ind w:left="7369" w:hanging="360"/>
      </w:pPr>
      <w:rPr>
        <w:rFonts w:hint="default"/>
        <w:lang w:val="en-US" w:eastAsia="en-US" w:bidi="ar-SA"/>
      </w:rPr>
    </w:lvl>
  </w:abstractNum>
  <w:abstractNum w:abstractNumId="1" w15:restartNumberingAfterBreak="0">
    <w:nsid w:val="03FB5EB7"/>
    <w:multiLevelType w:val="hybridMultilevel"/>
    <w:tmpl w:val="9D62285A"/>
    <w:lvl w:ilvl="0" w:tplc="71C875CA">
      <w:numFmt w:val="bullet"/>
      <w:lvlText w:val=""/>
      <w:lvlJc w:val="left"/>
      <w:pPr>
        <w:ind w:left="1187" w:hanging="360"/>
      </w:pPr>
      <w:rPr>
        <w:rFonts w:ascii="Symbol" w:eastAsia="Symbol" w:hAnsi="Symbol" w:cs="Symbol" w:hint="default"/>
        <w:b w:val="0"/>
        <w:bCs w:val="0"/>
        <w:i w:val="0"/>
        <w:iCs w:val="0"/>
        <w:spacing w:val="0"/>
        <w:w w:val="99"/>
        <w:sz w:val="20"/>
        <w:szCs w:val="20"/>
        <w:lang w:val="en-US" w:eastAsia="en-US" w:bidi="ar-SA"/>
      </w:rPr>
    </w:lvl>
    <w:lvl w:ilvl="1" w:tplc="3FCA90C6">
      <w:numFmt w:val="bullet"/>
      <w:lvlText w:val="•"/>
      <w:lvlJc w:val="left"/>
      <w:pPr>
        <w:ind w:left="1998" w:hanging="360"/>
      </w:pPr>
      <w:rPr>
        <w:rFonts w:hint="default"/>
        <w:lang w:val="en-US" w:eastAsia="en-US" w:bidi="ar-SA"/>
      </w:rPr>
    </w:lvl>
    <w:lvl w:ilvl="2" w:tplc="779AC3A4">
      <w:numFmt w:val="bullet"/>
      <w:lvlText w:val="•"/>
      <w:lvlJc w:val="left"/>
      <w:pPr>
        <w:ind w:left="2817" w:hanging="360"/>
      </w:pPr>
      <w:rPr>
        <w:rFonts w:hint="default"/>
        <w:lang w:val="en-US" w:eastAsia="en-US" w:bidi="ar-SA"/>
      </w:rPr>
    </w:lvl>
    <w:lvl w:ilvl="3" w:tplc="E13A0304">
      <w:numFmt w:val="bullet"/>
      <w:lvlText w:val="•"/>
      <w:lvlJc w:val="left"/>
      <w:pPr>
        <w:ind w:left="3636" w:hanging="360"/>
      </w:pPr>
      <w:rPr>
        <w:rFonts w:hint="default"/>
        <w:lang w:val="en-US" w:eastAsia="en-US" w:bidi="ar-SA"/>
      </w:rPr>
    </w:lvl>
    <w:lvl w:ilvl="4" w:tplc="1ACC556C">
      <w:numFmt w:val="bullet"/>
      <w:lvlText w:val="•"/>
      <w:lvlJc w:val="left"/>
      <w:pPr>
        <w:ind w:left="4454" w:hanging="360"/>
      </w:pPr>
      <w:rPr>
        <w:rFonts w:hint="default"/>
        <w:lang w:val="en-US" w:eastAsia="en-US" w:bidi="ar-SA"/>
      </w:rPr>
    </w:lvl>
    <w:lvl w:ilvl="5" w:tplc="A7C262C6">
      <w:numFmt w:val="bullet"/>
      <w:lvlText w:val="•"/>
      <w:lvlJc w:val="left"/>
      <w:pPr>
        <w:ind w:left="5273" w:hanging="360"/>
      </w:pPr>
      <w:rPr>
        <w:rFonts w:hint="default"/>
        <w:lang w:val="en-US" w:eastAsia="en-US" w:bidi="ar-SA"/>
      </w:rPr>
    </w:lvl>
    <w:lvl w:ilvl="6" w:tplc="C9B0F802">
      <w:numFmt w:val="bullet"/>
      <w:lvlText w:val="•"/>
      <w:lvlJc w:val="left"/>
      <w:pPr>
        <w:ind w:left="6092" w:hanging="360"/>
      </w:pPr>
      <w:rPr>
        <w:rFonts w:hint="default"/>
        <w:lang w:val="en-US" w:eastAsia="en-US" w:bidi="ar-SA"/>
      </w:rPr>
    </w:lvl>
    <w:lvl w:ilvl="7" w:tplc="E7C4F646">
      <w:numFmt w:val="bullet"/>
      <w:lvlText w:val="•"/>
      <w:lvlJc w:val="left"/>
      <w:pPr>
        <w:ind w:left="6910" w:hanging="360"/>
      </w:pPr>
      <w:rPr>
        <w:rFonts w:hint="default"/>
        <w:lang w:val="en-US" w:eastAsia="en-US" w:bidi="ar-SA"/>
      </w:rPr>
    </w:lvl>
    <w:lvl w:ilvl="8" w:tplc="5CEC43F2">
      <w:numFmt w:val="bullet"/>
      <w:lvlText w:val="•"/>
      <w:lvlJc w:val="left"/>
      <w:pPr>
        <w:ind w:left="7729" w:hanging="360"/>
      </w:pPr>
      <w:rPr>
        <w:rFonts w:hint="default"/>
        <w:lang w:val="en-US" w:eastAsia="en-US" w:bidi="ar-SA"/>
      </w:rPr>
    </w:lvl>
  </w:abstractNum>
  <w:abstractNum w:abstractNumId="2" w15:restartNumberingAfterBreak="0">
    <w:nsid w:val="066D28C8"/>
    <w:multiLevelType w:val="hybridMultilevel"/>
    <w:tmpl w:val="79AADF96"/>
    <w:lvl w:ilvl="0" w:tplc="08090001">
      <w:start w:val="1"/>
      <w:numFmt w:val="bullet"/>
      <w:lvlText w:val=""/>
      <w:lvlJc w:val="left"/>
      <w:pPr>
        <w:tabs>
          <w:tab w:val="num" w:pos="612"/>
        </w:tabs>
        <w:ind w:left="612" w:hanging="360"/>
      </w:pPr>
      <w:rPr>
        <w:rFonts w:ascii="Symbol" w:hAnsi="Symbol" w:hint="default"/>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3" w15:restartNumberingAfterBreak="0">
    <w:nsid w:val="0CEA2C10"/>
    <w:multiLevelType w:val="hybridMultilevel"/>
    <w:tmpl w:val="52F298EE"/>
    <w:lvl w:ilvl="0" w:tplc="88A6CAFC">
      <w:start w:val="1"/>
      <w:numFmt w:val="decimal"/>
      <w:lvlText w:val="%1."/>
      <w:lvlJc w:val="left"/>
      <w:pPr>
        <w:ind w:left="827" w:hanging="360"/>
      </w:pPr>
      <w:rPr>
        <w:rFonts w:ascii="Calibri" w:eastAsia="Calibri" w:hAnsi="Calibri" w:cs="Calibri" w:hint="default"/>
        <w:b w:val="0"/>
        <w:bCs w:val="0"/>
        <w:i w:val="0"/>
        <w:iCs w:val="0"/>
        <w:spacing w:val="-1"/>
        <w:w w:val="99"/>
        <w:sz w:val="20"/>
        <w:szCs w:val="20"/>
        <w:lang w:val="en-US" w:eastAsia="en-US" w:bidi="ar-SA"/>
      </w:rPr>
    </w:lvl>
    <w:lvl w:ilvl="1" w:tplc="C7D603D8">
      <w:numFmt w:val="bullet"/>
      <w:lvlText w:val="•"/>
      <w:lvlJc w:val="left"/>
      <w:pPr>
        <w:ind w:left="1638" w:hanging="360"/>
      </w:pPr>
      <w:rPr>
        <w:rFonts w:hint="default"/>
        <w:lang w:val="en-US" w:eastAsia="en-US" w:bidi="ar-SA"/>
      </w:rPr>
    </w:lvl>
    <w:lvl w:ilvl="2" w:tplc="DA929690">
      <w:numFmt w:val="bullet"/>
      <w:lvlText w:val="•"/>
      <w:lvlJc w:val="left"/>
      <w:pPr>
        <w:ind w:left="2457" w:hanging="360"/>
      </w:pPr>
      <w:rPr>
        <w:rFonts w:hint="default"/>
        <w:lang w:val="en-US" w:eastAsia="en-US" w:bidi="ar-SA"/>
      </w:rPr>
    </w:lvl>
    <w:lvl w:ilvl="3" w:tplc="A1468428">
      <w:numFmt w:val="bullet"/>
      <w:lvlText w:val="•"/>
      <w:lvlJc w:val="left"/>
      <w:pPr>
        <w:ind w:left="3276" w:hanging="360"/>
      </w:pPr>
      <w:rPr>
        <w:rFonts w:hint="default"/>
        <w:lang w:val="en-US" w:eastAsia="en-US" w:bidi="ar-SA"/>
      </w:rPr>
    </w:lvl>
    <w:lvl w:ilvl="4" w:tplc="9C8ACFA4">
      <w:numFmt w:val="bullet"/>
      <w:lvlText w:val="•"/>
      <w:lvlJc w:val="left"/>
      <w:pPr>
        <w:ind w:left="4094" w:hanging="360"/>
      </w:pPr>
      <w:rPr>
        <w:rFonts w:hint="default"/>
        <w:lang w:val="en-US" w:eastAsia="en-US" w:bidi="ar-SA"/>
      </w:rPr>
    </w:lvl>
    <w:lvl w:ilvl="5" w:tplc="61F0A646">
      <w:numFmt w:val="bullet"/>
      <w:lvlText w:val="•"/>
      <w:lvlJc w:val="left"/>
      <w:pPr>
        <w:ind w:left="4913" w:hanging="360"/>
      </w:pPr>
      <w:rPr>
        <w:rFonts w:hint="default"/>
        <w:lang w:val="en-US" w:eastAsia="en-US" w:bidi="ar-SA"/>
      </w:rPr>
    </w:lvl>
    <w:lvl w:ilvl="6" w:tplc="6C0476FA">
      <w:numFmt w:val="bullet"/>
      <w:lvlText w:val="•"/>
      <w:lvlJc w:val="left"/>
      <w:pPr>
        <w:ind w:left="5732" w:hanging="360"/>
      </w:pPr>
      <w:rPr>
        <w:rFonts w:hint="default"/>
        <w:lang w:val="en-US" w:eastAsia="en-US" w:bidi="ar-SA"/>
      </w:rPr>
    </w:lvl>
    <w:lvl w:ilvl="7" w:tplc="F4CAB2D2">
      <w:numFmt w:val="bullet"/>
      <w:lvlText w:val="•"/>
      <w:lvlJc w:val="left"/>
      <w:pPr>
        <w:ind w:left="6550" w:hanging="360"/>
      </w:pPr>
      <w:rPr>
        <w:rFonts w:hint="default"/>
        <w:lang w:val="en-US" w:eastAsia="en-US" w:bidi="ar-SA"/>
      </w:rPr>
    </w:lvl>
    <w:lvl w:ilvl="8" w:tplc="D20CA8EE">
      <w:numFmt w:val="bullet"/>
      <w:lvlText w:val="•"/>
      <w:lvlJc w:val="left"/>
      <w:pPr>
        <w:ind w:left="7369" w:hanging="360"/>
      </w:pPr>
      <w:rPr>
        <w:rFonts w:hint="default"/>
        <w:lang w:val="en-US" w:eastAsia="en-US" w:bidi="ar-SA"/>
      </w:rPr>
    </w:lvl>
  </w:abstractNum>
  <w:abstractNum w:abstractNumId="4" w15:restartNumberingAfterBreak="0">
    <w:nsid w:val="14AB1D01"/>
    <w:multiLevelType w:val="hybridMultilevel"/>
    <w:tmpl w:val="A7863A22"/>
    <w:lvl w:ilvl="0" w:tplc="AE94E660">
      <w:start w:val="1"/>
      <w:numFmt w:val="decimal"/>
      <w:lvlText w:val="%1."/>
      <w:lvlJc w:val="left"/>
      <w:pPr>
        <w:ind w:left="840" w:hanging="360"/>
      </w:pPr>
      <w:rPr>
        <w:rFonts w:ascii="Calibri" w:eastAsia="Calibri" w:hAnsi="Calibri" w:cs="Calibri" w:hint="default"/>
        <w:b w:val="0"/>
        <w:bCs w:val="0"/>
        <w:i w:val="0"/>
        <w:iCs w:val="0"/>
        <w:spacing w:val="0"/>
        <w:w w:val="100"/>
        <w:sz w:val="24"/>
        <w:szCs w:val="24"/>
        <w:lang w:val="en-US" w:eastAsia="en-US" w:bidi="ar-SA"/>
      </w:rPr>
    </w:lvl>
    <w:lvl w:ilvl="1" w:tplc="6EFAEB7E">
      <w:numFmt w:val="bullet"/>
      <w:lvlText w:val="•"/>
      <w:lvlJc w:val="left"/>
      <w:pPr>
        <w:ind w:left="1686" w:hanging="360"/>
      </w:pPr>
      <w:rPr>
        <w:rFonts w:hint="default"/>
        <w:lang w:val="en-US" w:eastAsia="en-US" w:bidi="ar-SA"/>
      </w:rPr>
    </w:lvl>
    <w:lvl w:ilvl="2" w:tplc="C0589482">
      <w:numFmt w:val="bullet"/>
      <w:lvlText w:val="•"/>
      <w:lvlJc w:val="left"/>
      <w:pPr>
        <w:ind w:left="2533" w:hanging="360"/>
      </w:pPr>
      <w:rPr>
        <w:rFonts w:hint="default"/>
        <w:lang w:val="en-US" w:eastAsia="en-US" w:bidi="ar-SA"/>
      </w:rPr>
    </w:lvl>
    <w:lvl w:ilvl="3" w:tplc="AE5CB4DE">
      <w:numFmt w:val="bullet"/>
      <w:lvlText w:val="•"/>
      <w:lvlJc w:val="left"/>
      <w:pPr>
        <w:ind w:left="3379" w:hanging="360"/>
      </w:pPr>
      <w:rPr>
        <w:rFonts w:hint="default"/>
        <w:lang w:val="en-US" w:eastAsia="en-US" w:bidi="ar-SA"/>
      </w:rPr>
    </w:lvl>
    <w:lvl w:ilvl="4" w:tplc="5A0E4392">
      <w:numFmt w:val="bullet"/>
      <w:lvlText w:val="•"/>
      <w:lvlJc w:val="left"/>
      <w:pPr>
        <w:ind w:left="4226" w:hanging="360"/>
      </w:pPr>
      <w:rPr>
        <w:rFonts w:hint="default"/>
        <w:lang w:val="en-US" w:eastAsia="en-US" w:bidi="ar-SA"/>
      </w:rPr>
    </w:lvl>
    <w:lvl w:ilvl="5" w:tplc="C352C366">
      <w:numFmt w:val="bullet"/>
      <w:lvlText w:val="•"/>
      <w:lvlJc w:val="left"/>
      <w:pPr>
        <w:ind w:left="5073" w:hanging="360"/>
      </w:pPr>
      <w:rPr>
        <w:rFonts w:hint="default"/>
        <w:lang w:val="en-US" w:eastAsia="en-US" w:bidi="ar-SA"/>
      </w:rPr>
    </w:lvl>
    <w:lvl w:ilvl="6" w:tplc="9138A25E">
      <w:numFmt w:val="bullet"/>
      <w:lvlText w:val="•"/>
      <w:lvlJc w:val="left"/>
      <w:pPr>
        <w:ind w:left="5919" w:hanging="360"/>
      </w:pPr>
      <w:rPr>
        <w:rFonts w:hint="default"/>
        <w:lang w:val="en-US" w:eastAsia="en-US" w:bidi="ar-SA"/>
      </w:rPr>
    </w:lvl>
    <w:lvl w:ilvl="7" w:tplc="6CAA308C">
      <w:numFmt w:val="bullet"/>
      <w:lvlText w:val="•"/>
      <w:lvlJc w:val="left"/>
      <w:pPr>
        <w:ind w:left="6766" w:hanging="360"/>
      </w:pPr>
      <w:rPr>
        <w:rFonts w:hint="default"/>
        <w:lang w:val="en-US" w:eastAsia="en-US" w:bidi="ar-SA"/>
      </w:rPr>
    </w:lvl>
    <w:lvl w:ilvl="8" w:tplc="B7BC226C">
      <w:numFmt w:val="bullet"/>
      <w:lvlText w:val="•"/>
      <w:lvlJc w:val="left"/>
      <w:pPr>
        <w:ind w:left="7613" w:hanging="360"/>
      </w:pPr>
      <w:rPr>
        <w:rFonts w:hint="default"/>
        <w:lang w:val="en-US" w:eastAsia="en-US" w:bidi="ar-SA"/>
      </w:rPr>
    </w:lvl>
  </w:abstractNum>
  <w:abstractNum w:abstractNumId="5" w15:restartNumberingAfterBreak="0">
    <w:nsid w:val="1922747A"/>
    <w:multiLevelType w:val="hybridMultilevel"/>
    <w:tmpl w:val="806E9D7A"/>
    <w:lvl w:ilvl="0" w:tplc="CB84FFE6">
      <w:start w:val="1"/>
      <w:numFmt w:val="decimal"/>
      <w:lvlText w:val="%1."/>
      <w:lvlJc w:val="left"/>
      <w:pPr>
        <w:ind w:left="840" w:hanging="360"/>
      </w:pPr>
      <w:rPr>
        <w:rFonts w:ascii="Calibri" w:eastAsia="Calibri" w:hAnsi="Calibri" w:cs="Calibri" w:hint="default"/>
        <w:b w:val="0"/>
        <w:bCs w:val="0"/>
        <w:i w:val="0"/>
        <w:iCs w:val="0"/>
        <w:spacing w:val="0"/>
        <w:w w:val="100"/>
        <w:sz w:val="24"/>
        <w:szCs w:val="24"/>
        <w:lang w:val="en-US" w:eastAsia="en-US" w:bidi="ar-SA"/>
      </w:rPr>
    </w:lvl>
    <w:lvl w:ilvl="1" w:tplc="C0925BCE">
      <w:numFmt w:val="bullet"/>
      <w:lvlText w:val="•"/>
      <w:lvlJc w:val="left"/>
      <w:pPr>
        <w:ind w:left="1686" w:hanging="360"/>
      </w:pPr>
      <w:rPr>
        <w:rFonts w:hint="default"/>
        <w:lang w:val="en-US" w:eastAsia="en-US" w:bidi="ar-SA"/>
      </w:rPr>
    </w:lvl>
    <w:lvl w:ilvl="2" w:tplc="538C77D2">
      <w:numFmt w:val="bullet"/>
      <w:lvlText w:val="•"/>
      <w:lvlJc w:val="left"/>
      <w:pPr>
        <w:ind w:left="2533" w:hanging="360"/>
      </w:pPr>
      <w:rPr>
        <w:rFonts w:hint="default"/>
        <w:lang w:val="en-US" w:eastAsia="en-US" w:bidi="ar-SA"/>
      </w:rPr>
    </w:lvl>
    <w:lvl w:ilvl="3" w:tplc="4D8E9D18">
      <w:numFmt w:val="bullet"/>
      <w:lvlText w:val="•"/>
      <w:lvlJc w:val="left"/>
      <w:pPr>
        <w:ind w:left="3379" w:hanging="360"/>
      </w:pPr>
      <w:rPr>
        <w:rFonts w:hint="default"/>
        <w:lang w:val="en-US" w:eastAsia="en-US" w:bidi="ar-SA"/>
      </w:rPr>
    </w:lvl>
    <w:lvl w:ilvl="4" w:tplc="2F1CD3F8">
      <w:numFmt w:val="bullet"/>
      <w:lvlText w:val="•"/>
      <w:lvlJc w:val="left"/>
      <w:pPr>
        <w:ind w:left="4226" w:hanging="360"/>
      </w:pPr>
      <w:rPr>
        <w:rFonts w:hint="default"/>
        <w:lang w:val="en-US" w:eastAsia="en-US" w:bidi="ar-SA"/>
      </w:rPr>
    </w:lvl>
    <w:lvl w:ilvl="5" w:tplc="6304F276">
      <w:numFmt w:val="bullet"/>
      <w:lvlText w:val="•"/>
      <w:lvlJc w:val="left"/>
      <w:pPr>
        <w:ind w:left="5073" w:hanging="360"/>
      </w:pPr>
      <w:rPr>
        <w:rFonts w:hint="default"/>
        <w:lang w:val="en-US" w:eastAsia="en-US" w:bidi="ar-SA"/>
      </w:rPr>
    </w:lvl>
    <w:lvl w:ilvl="6" w:tplc="5EF8E85E">
      <w:numFmt w:val="bullet"/>
      <w:lvlText w:val="•"/>
      <w:lvlJc w:val="left"/>
      <w:pPr>
        <w:ind w:left="5919" w:hanging="360"/>
      </w:pPr>
      <w:rPr>
        <w:rFonts w:hint="default"/>
        <w:lang w:val="en-US" w:eastAsia="en-US" w:bidi="ar-SA"/>
      </w:rPr>
    </w:lvl>
    <w:lvl w:ilvl="7" w:tplc="061E1842">
      <w:numFmt w:val="bullet"/>
      <w:lvlText w:val="•"/>
      <w:lvlJc w:val="left"/>
      <w:pPr>
        <w:ind w:left="6766" w:hanging="360"/>
      </w:pPr>
      <w:rPr>
        <w:rFonts w:hint="default"/>
        <w:lang w:val="en-US" w:eastAsia="en-US" w:bidi="ar-SA"/>
      </w:rPr>
    </w:lvl>
    <w:lvl w:ilvl="8" w:tplc="DE3E84EA">
      <w:numFmt w:val="bullet"/>
      <w:lvlText w:val="•"/>
      <w:lvlJc w:val="left"/>
      <w:pPr>
        <w:ind w:left="7613" w:hanging="360"/>
      </w:pPr>
      <w:rPr>
        <w:rFonts w:hint="default"/>
        <w:lang w:val="en-US" w:eastAsia="en-US" w:bidi="ar-SA"/>
      </w:rPr>
    </w:lvl>
  </w:abstractNum>
  <w:abstractNum w:abstractNumId="6" w15:restartNumberingAfterBreak="0">
    <w:nsid w:val="1C333E01"/>
    <w:multiLevelType w:val="multilevel"/>
    <w:tmpl w:val="2E247A5C"/>
    <w:lvl w:ilvl="0">
      <w:start w:val="1"/>
      <w:numFmt w:val="decimal"/>
      <w:lvlText w:val="%1."/>
      <w:lvlJc w:val="left"/>
      <w:pPr>
        <w:ind w:left="720" w:hanging="360"/>
      </w:pPr>
    </w:lvl>
    <w:lvl w:ilvl="1">
      <w:start w:val="3"/>
      <w:numFmt w:val="decimal"/>
      <w:lvlText w:val="%1.%2"/>
      <w:lvlJc w:val="left"/>
      <w:pPr>
        <w:ind w:left="567" w:hanging="411"/>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754F03"/>
    <w:multiLevelType w:val="hybridMultilevel"/>
    <w:tmpl w:val="F8D81188"/>
    <w:lvl w:ilvl="0" w:tplc="CEFE8CC4">
      <w:start w:val="1"/>
      <w:numFmt w:val="decimal"/>
      <w:lvlText w:val="%1."/>
      <w:lvlJc w:val="left"/>
      <w:pPr>
        <w:ind w:left="827" w:hanging="360"/>
      </w:pPr>
      <w:rPr>
        <w:rFonts w:ascii="Calibri" w:eastAsia="Calibri" w:hAnsi="Calibri" w:cs="Calibri" w:hint="default"/>
        <w:b w:val="0"/>
        <w:bCs w:val="0"/>
        <w:i w:val="0"/>
        <w:iCs w:val="0"/>
        <w:spacing w:val="-1"/>
        <w:w w:val="99"/>
        <w:sz w:val="20"/>
        <w:szCs w:val="20"/>
        <w:lang w:val="en-US" w:eastAsia="en-US" w:bidi="ar-SA"/>
      </w:rPr>
    </w:lvl>
    <w:lvl w:ilvl="1" w:tplc="AE961B94">
      <w:start w:val="1"/>
      <w:numFmt w:val="decimal"/>
      <w:lvlText w:val="%2."/>
      <w:lvlJc w:val="left"/>
      <w:pPr>
        <w:ind w:left="827" w:hanging="360"/>
      </w:pPr>
      <w:rPr>
        <w:rFonts w:ascii="Calibri" w:eastAsia="Calibri" w:hAnsi="Calibri" w:cs="Calibri" w:hint="default"/>
        <w:b/>
        <w:bCs/>
        <w:i w:val="0"/>
        <w:iCs w:val="0"/>
        <w:spacing w:val="-1"/>
        <w:w w:val="99"/>
        <w:sz w:val="20"/>
        <w:szCs w:val="20"/>
        <w:shd w:val="clear" w:color="auto" w:fill="FFFF00"/>
        <w:lang w:val="en-US" w:eastAsia="en-US" w:bidi="ar-SA"/>
      </w:rPr>
    </w:lvl>
    <w:lvl w:ilvl="2" w:tplc="5670622E">
      <w:numFmt w:val="bullet"/>
      <w:lvlText w:val="•"/>
      <w:lvlJc w:val="left"/>
      <w:pPr>
        <w:ind w:left="2457" w:hanging="360"/>
      </w:pPr>
      <w:rPr>
        <w:rFonts w:hint="default"/>
        <w:lang w:val="en-US" w:eastAsia="en-US" w:bidi="ar-SA"/>
      </w:rPr>
    </w:lvl>
    <w:lvl w:ilvl="3" w:tplc="F3549766">
      <w:numFmt w:val="bullet"/>
      <w:lvlText w:val="•"/>
      <w:lvlJc w:val="left"/>
      <w:pPr>
        <w:ind w:left="3276" w:hanging="360"/>
      </w:pPr>
      <w:rPr>
        <w:rFonts w:hint="default"/>
        <w:lang w:val="en-US" w:eastAsia="en-US" w:bidi="ar-SA"/>
      </w:rPr>
    </w:lvl>
    <w:lvl w:ilvl="4" w:tplc="CBFCF8F2">
      <w:numFmt w:val="bullet"/>
      <w:lvlText w:val="•"/>
      <w:lvlJc w:val="left"/>
      <w:pPr>
        <w:ind w:left="4094" w:hanging="360"/>
      </w:pPr>
      <w:rPr>
        <w:rFonts w:hint="default"/>
        <w:lang w:val="en-US" w:eastAsia="en-US" w:bidi="ar-SA"/>
      </w:rPr>
    </w:lvl>
    <w:lvl w:ilvl="5" w:tplc="FE886BD4">
      <w:numFmt w:val="bullet"/>
      <w:lvlText w:val="•"/>
      <w:lvlJc w:val="left"/>
      <w:pPr>
        <w:ind w:left="4913" w:hanging="360"/>
      </w:pPr>
      <w:rPr>
        <w:rFonts w:hint="default"/>
        <w:lang w:val="en-US" w:eastAsia="en-US" w:bidi="ar-SA"/>
      </w:rPr>
    </w:lvl>
    <w:lvl w:ilvl="6" w:tplc="2D7A002E">
      <w:numFmt w:val="bullet"/>
      <w:lvlText w:val="•"/>
      <w:lvlJc w:val="left"/>
      <w:pPr>
        <w:ind w:left="5732" w:hanging="360"/>
      </w:pPr>
      <w:rPr>
        <w:rFonts w:hint="default"/>
        <w:lang w:val="en-US" w:eastAsia="en-US" w:bidi="ar-SA"/>
      </w:rPr>
    </w:lvl>
    <w:lvl w:ilvl="7" w:tplc="20A483B2">
      <w:numFmt w:val="bullet"/>
      <w:lvlText w:val="•"/>
      <w:lvlJc w:val="left"/>
      <w:pPr>
        <w:ind w:left="6550" w:hanging="360"/>
      </w:pPr>
      <w:rPr>
        <w:rFonts w:hint="default"/>
        <w:lang w:val="en-US" w:eastAsia="en-US" w:bidi="ar-SA"/>
      </w:rPr>
    </w:lvl>
    <w:lvl w:ilvl="8" w:tplc="C17EB0A0">
      <w:numFmt w:val="bullet"/>
      <w:lvlText w:val="•"/>
      <w:lvlJc w:val="left"/>
      <w:pPr>
        <w:ind w:left="7369" w:hanging="360"/>
      </w:pPr>
      <w:rPr>
        <w:rFonts w:hint="default"/>
        <w:lang w:val="en-US" w:eastAsia="en-US" w:bidi="ar-SA"/>
      </w:rPr>
    </w:lvl>
  </w:abstractNum>
  <w:abstractNum w:abstractNumId="8" w15:restartNumberingAfterBreak="0">
    <w:nsid w:val="215A1FBF"/>
    <w:multiLevelType w:val="hybridMultilevel"/>
    <w:tmpl w:val="4A9235EA"/>
    <w:lvl w:ilvl="0" w:tplc="CAA6FC9C">
      <w:start w:val="1"/>
      <w:numFmt w:val="decimal"/>
      <w:lvlText w:val="%1."/>
      <w:lvlJc w:val="left"/>
      <w:pPr>
        <w:ind w:left="827" w:hanging="360"/>
      </w:pPr>
      <w:rPr>
        <w:rFonts w:ascii="Calibri" w:eastAsia="Calibri" w:hAnsi="Calibri" w:cs="Calibri" w:hint="default"/>
        <w:b w:val="0"/>
        <w:bCs w:val="0"/>
        <w:i w:val="0"/>
        <w:iCs w:val="0"/>
        <w:spacing w:val="-1"/>
        <w:w w:val="99"/>
        <w:sz w:val="20"/>
        <w:szCs w:val="20"/>
        <w:lang w:val="en-US" w:eastAsia="en-US" w:bidi="ar-SA"/>
      </w:rPr>
    </w:lvl>
    <w:lvl w:ilvl="1" w:tplc="9C7E33A4">
      <w:numFmt w:val="bullet"/>
      <w:lvlText w:val=""/>
      <w:lvlJc w:val="left"/>
      <w:pPr>
        <w:ind w:left="1188" w:hanging="360"/>
      </w:pPr>
      <w:rPr>
        <w:rFonts w:ascii="Symbol" w:eastAsia="Symbol" w:hAnsi="Symbol" w:cs="Symbol" w:hint="default"/>
        <w:b w:val="0"/>
        <w:bCs w:val="0"/>
        <w:i w:val="0"/>
        <w:iCs w:val="0"/>
        <w:spacing w:val="0"/>
        <w:w w:val="99"/>
        <w:sz w:val="20"/>
        <w:szCs w:val="20"/>
        <w:lang w:val="en-US" w:eastAsia="en-US" w:bidi="ar-SA"/>
      </w:rPr>
    </w:lvl>
    <w:lvl w:ilvl="2" w:tplc="A470EA36">
      <w:numFmt w:val="bullet"/>
      <w:lvlText w:val="•"/>
      <w:lvlJc w:val="left"/>
      <w:pPr>
        <w:ind w:left="2049" w:hanging="360"/>
      </w:pPr>
      <w:rPr>
        <w:rFonts w:hint="default"/>
        <w:lang w:val="en-US" w:eastAsia="en-US" w:bidi="ar-SA"/>
      </w:rPr>
    </w:lvl>
    <w:lvl w:ilvl="3" w:tplc="B93A970C">
      <w:numFmt w:val="bullet"/>
      <w:lvlText w:val="•"/>
      <w:lvlJc w:val="left"/>
      <w:pPr>
        <w:ind w:left="2919" w:hanging="360"/>
      </w:pPr>
      <w:rPr>
        <w:rFonts w:hint="default"/>
        <w:lang w:val="en-US" w:eastAsia="en-US" w:bidi="ar-SA"/>
      </w:rPr>
    </w:lvl>
    <w:lvl w:ilvl="4" w:tplc="363644DC">
      <w:numFmt w:val="bullet"/>
      <w:lvlText w:val="•"/>
      <w:lvlJc w:val="left"/>
      <w:pPr>
        <w:ind w:left="3789" w:hanging="360"/>
      </w:pPr>
      <w:rPr>
        <w:rFonts w:hint="default"/>
        <w:lang w:val="en-US" w:eastAsia="en-US" w:bidi="ar-SA"/>
      </w:rPr>
    </w:lvl>
    <w:lvl w:ilvl="5" w:tplc="290AF39E">
      <w:numFmt w:val="bullet"/>
      <w:lvlText w:val="•"/>
      <w:lvlJc w:val="left"/>
      <w:pPr>
        <w:ind w:left="4658" w:hanging="360"/>
      </w:pPr>
      <w:rPr>
        <w:rFonts w:hint="default"/>
        <w:lang w:val="en-US" w:eastAsia="en-US" w:bidi="ar-SA"/>
      </w:rPr>
    </w:lvl>
    <w:lvl w:ilvl="6" w:tplc="AC364056">
      <w:numFmt w:val="bullet"/>
      <w:lvlText w:val="•"/>
      <w:lvlJc w:val="left"/>
      <w:pPr>
        <w:ind w:left="5528" w:hanging="360"/>
      </w:pPr>
      <w:rPr>
        <w:rFonts w:hint="default"/>
        <w:lang w:val="en-US" w:eastAsia="en-US" w:bidi="ar-SA"/>
      </w:rPr>
    </w:lvl>
    <w:lvl w:ilvl="7" w:tplc="75B65856">
      <w:numFmt w:val="bullet"/>
      <w:lvlText w:val="•"/>
      <w:lvlJc w:val="left"/>
      <w:pPr>
        <w:ind w:left="6398" w:hanging="360"/>
      </w:pPr>
      <w:rPr>
        <w:rFonts w:hint="default"/>
        <w:lang w:val="en-US" w:eastAsia="en-US" w:bidi="ar-SA"/>
      </w:rPr>
    </w:lvl>
    <w:lvl w:ilvl="8" w:tplc="65A86EDE">
      <w:numFmt w:val="bullet"/>
      <w:lvlText w:val="•"/>
      <w:lvlJc w:val="left"/>
      <w:pPr>
        <w:ind w:left="7267" w:hanging="360"/>
      </w:pPr>
      <w:rPr>
        <w:rFonts w:hint="default"/>
        <w:lang w:val="en-US" w:eastAsia="en-US" w:bidi="ar-SA"/>
      </w:rPr>
    </w:lvl>
  </w:abstractNum>
  <w:abstractNum w:abstractNumId="9" w15:restartNumberingAfterBreak="0">
    <w:nsid w:val="21AD2927"/>
    <w:multiLevelType w:val="hybridMultilevel"/>
    <w:tmpl w:val="F3E2CEE4"/>
    <w:lvl w:ilvl="0" w:tplc="83168B22">
      <w:numFmt w:val="bullet"/>
      <w:lvlText w:val=""/>
      <w:lvlJc w:val="left"/>
      <w:pPr>
        <w:ind w:left="827" w:hanging="360"/>
      </w:pPr>
      <w:rPr>
        <w:rFonts w:ascii="Symbol" w:eastAsia="Symbol" w:hAnsi="Symbol" w:cs="Symbol" w:hint="default"/>
        <w:spacing w:val="0"/>
        <w:w w:val="99"/>
        <w:lang w:val="en-US" w:eastAsia="en-US" w:bidi="ar-SA"/>
      </w:rPr>
    </w:lvl>
    <w:lvl w:ilvl="1" w:tplc="1DA00C22">
      <w:numFmt w:val="bullet"/>
      <w:lvlText w:val="•"/>
      <w:lvlJc w:val="left"/>
      <w:pPr>
        <w:ind w:left="1638" w:hanging="360"/>
      </w:pPr>
      <w:rPr>
        <w:rFonts w:hint="default"/>
        <w:lang w:val="en-US" w:eastAsia="en-US" w:bidi="ar-SA"/>
      </w:rPr>
    </w:lvl>
    <w:lvl w:ilvl="2" w:tplc="C4102818">
      <w:numFmt w:val="bullet"/>
      <w:lvlText w:val="•"/>
      <w:lvlJc w:val="left"/>
      <w:pPr>
        <w:ind w:left="2457" w:hanging="360"/>
      </w:pPr>
      <w:rPr>
        <w:rFonts w:hint="default"/>
        <w:lang w:val="en-US" w:eastAsia="en-US" w:bidi="ar-SA"/>
      </w:rPr>
    </w:lvl>
    <w:lvl w:ilvl="3" w:tplc="6F1AB23E">
      <w:numFmt w:val="bullet"/>
      <w:lvlText w:val="•"/>
      <w:lvlJc w:val="left"/>
      <w:pPr>
        <w:ind w:left="3276" w:hanging="360"/>
      </w:pPr>
      <w:rPr>
        <w:rFonts w:hint="default"/>
        <w:lang w:val="en-US" w:eastAsia="en-US" w:bidi="ar-SA"/>
      </w:rPr>
    </w:lvl>
    <w:lvl w:ilvl="4" w:tplc="733C4FAA">
      <w:numFmt w:val="bullet"/>
      <w:lvlText w:val="•"/>
      <w:lvlJc w:val="left"/>
      <w:pPr>
        <w:ind w:left="4094" w:hanging="360"/>
      </w:pPr>
      <w:rPr>
        <w:rFonts w:hint="default"/>
        <w:lang w:val="en-US" w:eastAsia="en-US" w:bidi="ar-SA"/>
      </w:rPr>
    </w:lvl>
    <w:lvl w:ilvl="5" w:tplc="C702159E">
      <w:numFmt w:val="bullet"/>
      <w:lvlText w:val="•"/>
      <w:lvlJc w:val="left"/>
      <w:pPr>
        <w:ind w:left="4913" w:hanging="360"/>
      </w:pPr>
      <w:rPr>
        <w:rFonts w:hint="default"/>
        <w:lang w:val="en-US" w:eastAsia="en-US" w:bidi="ar-SA"/>
      </w:rPr>
    </w:lvl>
    <w:lvl w:ilvl="6" w:tplc="94E82D72">
      <w:numFmt w:val="bullet"/>
      <w:lvlText w:val="•"/>
      <w:lvlJc w:val="left"/>
      <w:pPr>
        <w:ind w:left="5732" w:hanging="360"/>
      </w:pPr>
      <w:rPr>
        <w:rFonts w:hint="default"/>
        <w:lang w:val="en-US" w:eastAsia="en-US" w:bidi="ar-SA"/>
      </w:rPr>
    </w:lvl>
    <w:lvl w:ilvl="7" w:tplc="F31626C2">
      <w:numFmt w:val="bullet"/>
      <w:lvlText w:val="•"/>
      <w:lvlJc w:val="left"/>
      <w:pPr>
        <w:ind w:left="6550" w:hanging="360"/>
      </w:pPr>
      <w:rPr>
        <w:rFonts w:hint="default"/>
        <w:lang w:val="en-US" w:eastAsia="en-US" w:bidi="ar-SA"/>
      </w:rPr>
    </w:lvl>
    <w:lvl w:ilvl="8" w:tplc="36DE5666">
      <w:numFmt w:val="bullet"/>
      <w:lvlText w:val="•"/>
      <w:lvlJc w:val="left"/>
      <w:pPr>
        <w:ind w:left="7369" w:hanging="360"/>
      </w:pPr>
      <w:rPr>
        <w:rFonts w:hint="default"/>
        <w:lang w:val="en-US" w:eastAsia="en-US" w:bidi="ar-SA"/>
      </w:rPr>
    </w:lvl>
  </w:abstractNum>
  <w:abstractNum w:abstractNumId="10" w15:restartNumberingAfterBreak="0">
    <w:nsid w:val="30DC1F33"/>
    <w:multiLevelType w:val="hybridMultilevel"/>
    <w:tmpl w:val="5C908B22"/>
    <w:lvl w:ilvl="0" w:tplc="3894F626">
      <w:start w:val="1"/>
      <w:numFmt w:val="lowerLetter"/>
      <w:lvlText w:val="(%1)"/>
      <w:lvlJc w:val="left"/>
      <w:pPr>
        <w:ind w:left="827" w:hanging="298"/>
      </w:pPr>
      <w:rPr>
        <w:rFonts w:ascii="Calibri" w:eastAsia="Calibri" w:hAnsi="Calibri" w:cs="Calibri" w:hint="default"/>
        <w:b w:val="0"/>
        <w:bCs w:val="0"/>
        <w:i w:val="0"/>
        <w:iCs w:val="0"/>
        <w:spacing w:val="-1"/>
        <w:w w:val="99"/>
        <w:sz w:val="20"/>
        <w:szCs w:val="20"/>
        <w:lang w:val="en-US" w:eastAsia="en-US" w:bidi="ar-SA"/>
      </w:rPr>
    </w:lvl>
    <w:lvl w:ilvl="1" w:tplc="ABDA6B44">
      <w:numFmt w:val="bullet"/>
      <w:lvlText w:val="•"/>
      <w:lvlJc w:val="left"/>
      <w:pPr>
        <w:ind w:left="1638" w:hanging="298"/>
      </w:pPr>
      <w:rPr>
        <w:rFonts w:hint="default"/>
        <w:lang w:val="en-US" w:eastAsia="en-US" w:bidi="ar-SA"/>
      </w:rPr>
    </w:lvl>
    <w:lvl w:ilvl="2" w:tplc="AB00C8D2">
      <w:numFmt w:val="bullet"/>
      <w:lvlText w:val="•"/>
      <w:lvlJc w:val="left"/>
      <w:pPr>
        <w:ind w:left="2457" w:hanging="298"/>
      </w:pPr>
      <w:rPr>
        <w:rFonts w:hint="default"/>
        <w:lang w:val="en-US" w:eastAsia="en-US" w:bidi="ar-SA"/>
      </w:rPr>
    </w:lvl>
    <w:lvl w:ilvl="3" w:tplc="BB729280">
      <w:numFmt w:val="bullet"/>
      <w:lvlText w:val="•"/>
      <w:lvlJc w:val="left"/>
      <w:pPr>
        <w:ind w:left="3276" w:hanging="298"/>
      </w:pPr>
      <w:rPr>
        <w:rFonts w:hint="default"/>
        <w:lang w:val="en-US" w:eastAsia="en-US" w:bidi="ar-SA"/>
      </w:rPr>
    </w:lvl>
    <w:lvl w:ilvl="4" w:tplc="A8D6A792">
      <w:numFmt w:val="bullet"/>
      <w:lvlText w:val="•"/>
      <w:lvlJc w:val="left"/>
      <w:pPr>
        <w:ind w:left="4094" w:hanging="298"/>
      </w:pPr>
      <w:rPr>
        <w:rFonts w:hint="default"/>
        <w:lang w:val="en-US" w:eastAsia="en-US" w:bidi="ar-SA"/>
      </w:rPr>
    </w:lvl>
    <w:lvl w:ilvl="5" w:tplc="F7788330">
      <w:numFmt w:val="bullet"/>
      <w:lvlText w:val="•"/>
      <w:lvlJc w:val="left"/>
      <w:pPr>
        <w:ind w:left="4913" w:hanging="298"/>
      </w:pPr>
      <w:rPr>
        <w:rFonts w:hint="default"/>
        <w:lang w:val="en-US" w:eastAsia="en-US" w:bidi="ar-SA"/>
      </w:rPr>
    </w:lvl>
    <w:lvl w:ilvl="6" w:tplc="4810F2D0">
      <w:numFmt w:val="bullet"/>
      <w:lvlText w:val="•"/>
      <w:lvlJc w:val="left"/>
      <w:pPr>
        <w:ind w:left="5732" w:hanging="298"/>
      </w:pPr>
      <w:rPr>
        <w:rFonts w:hint="default"/>
        <w:lang w:val="en-US" w:eastAsia="en-US" w:bidi="ar-SA"/>
      </w:rPr>
    </w:lvl>
    <w:lvl w:ilvl="7" w:tplc="A8F08136">
      <w:numFmt w:val="bullet"/>
      <w:lvlText w:val="•"/>
      <w:lvlJc w:val="left"/>
      <w:pPr>
        <w:ind w:left="6550" w:hanging="298"/>
      </w:pPr>
      <w:rPr>
        <w:rFonts w:hint="default"/>
        <w:lang w:val="en-US" w:eastAsia="en-US" w:bidi="ar-SA"/>
      </w:rPr>
    </w:lvl>
    <w:lvl w:ilvl="8" w:tplc="7736CF42">
      <w:numFmt w:val="bullet"/>
      <w:lvlText w:val="•"/>
      <w:lvlJc w:val="left"/>
      <w:pPr>
        <w:ind w:left="7369" w:hanging="298"/>
      </w:pPr>
      <w:rPr>
        <w:rFonts w:hint="default"/>
        <w:lang w:val="en-US" w:eastAsia="en-US" w:bidi="ar-SA"/>
      </w:rPr>
    </w:lvl>
  </w:abstractNum>
  <w:abstractNum w:abstractNumId="11" w15:restartNumberingAfterBreak="0">
    <w:nsid w:val="30E7544B"/>
    <w:multiLevelType w:val="hybridMultilevel"/>
    <w:tmpl w:val="21785440"/>
    <w:lvl w:ilvl="0" w:tplc="9500B594">
      <w:start w:val="1"/>
      <w:numFmt w:val="decimal"/>
      <w:lvlText w:val="%1."/>
      <w:lvlJc w:val="left"/>
      <w:pPr>
        <w:ind w:left="840" w:hanging="360"/>
      </w:pPr>
      <w:rPr>
        <w:rFonts w:ascii="Calibri" w:eastAsia="Calibri" w:hAnsi="Calibri" w:cs="Calibri" w:hint="default"/>
        <w:b w:val="0"/>
        <w:bCs w:val="0"/>
        <w:i w:val="0"/>
        <w:iCs w:val="0"/>
        <w:spacing w:val="0"/>
        <w:w w:val="100"/>
        <w:sz w:val="24"/>
        <w:szCs w:val="24"/>
        <w:lang w:val="en-US" w:eastAsia="en-US" w:bidi="ar-SA"/>
      </w:rPr>
    </w:lvl>
    <w:lvl w:ilvl="1" w:tplc="5C0807AE">
      <w:numFmt w:val="bullet"/>
      <w:lvlText w:val="•"/>
      <w:lvlJc w:val="left"/>
      <w:pPr>
        <w:ind w:left="1686" w:hanging="360"/>
      </w:pPr>
      <w:rPr>
        <w:rFonts w:hint="default"/>
        <w:lang w:val="en-US" w:eastAsia="en-US" w:bidi="ar-SA"/>
      </w:rPr>
    </w:lvl>
    <w:lvl w:ilvl="2" w:tplc="01F685F8">
      <w:numFmt w:val="bullet"/>
      <w:lvlText w:val="•"/>
      <w:lvlJc w:val="left"/>
      <w:pPr>
        <w:ind w:left="2533" w:hanging="360"/>
      </w:pPr>
      <w:rPr>
        <w:rFonts w:hint="default"/>
        <w:lang w:val="en-US" w:eastAsia="en-US" w:bidi="ar-SA"/>
      </w:rPr>
    </w:lvl>
    <w:lvl w:ilvl="3" w:tplc="1220C4BE">
      <w:numFmt w:val="bullet"/>
      <w:lvlText w:val="•"/>
      <w:lvlJc w:val="left"/>
      <w:pPr>
        <w:ind w:left="3379" w:hanging="360"/>
      </w:pPr>
      <w:rPr>
        <w:rFonts w:hint="default"/>
        <w:lang w:val="en-US" w:eastAsia="en-US" w:bidi="ar-SA"/>
      </w:rPr>
    </w:lvl>
    <w:lvl w:ilvl="4" w:tplc="2280F802">
      <w:numFmt w:val="bullet"/>
      <w:lvlText w:val="•"/>
      <w:lvlJc w:val="left"/>
      <w:pPr>
        <w:ind w:left="4226" w:hanging="360"/>
      </w:pPr>
      <w:rPr>
        <w:rFonts w:hint="default"/>
        <w:lang w:val="en-US" w:eastAsia="en-US" w:bidi="ar-SA"/>
      </w:rPr>
    </w:lvl>
    <w:lvl w:ilvl="5" w:tplc="EB2CB876">
      <w:numFmt w:val="bullet"/>
      <w:lvlText w:val="•"/>
      <w:lvlJc w:val="left"/>
      <w:pPr>
        <w:ind w:left="5073" w:hanging="360"/>
      </w:pPr>
      <w:rPr>
        <w:rFonts w:hint="default"/>
        <w:lang w:val="en-US" w:eastAsia="en-US" w:bidi="ar-SA"/>
      </w:rPr>
    </w:lvl>
    <w:lvl w:ilvl="6" w:tplc="10BE902A">
      <w:numFmt w:val="bullet"/>
      <w:lvlText w:val="•"/>
      <w:lvlJc w:val="left"/>
      <w:pPr>
        <w:ind w:left="5919" w:hanging="360"/>
      </w:pPr>
      <w:rPr>
        <w:rFonts w:hint="default"/>
        <w:lang w:val="en-US" w:eastAsia="en-US" w:bidi="ar-SA"/>
      </w:rPr>
    </w:lvl>
    <w:lvl w:ilvl="7" w:tplc="282ED3D4">
      <w:numFmt w:val="bullet"/>
      <w:lvlText w:val="•"/>
      <w:lvlJc w:val="left"/>
      <w:pPr>
        <w:ind w:left="6766" w:hanging="360"/>
      </w:pPr>
      <w:rPr>
        <w:rFonts w:hint="default"/>
        <w:lang w:val="en-US" w:eastAsia="en-US" w:bidi="ar-SA"/>
      </w:rPr>
    </w:lvl>
    <w:lvl w:ilvl="8" w:tplc="F0B01890">
      <w:numFmt w:val="bullet"/>
      <w:lvlText w:val="•"/>
      <w:lvlJc w:val="left"/>
      <w:pPr>
        <w:ind w:left="7613" w:hanging="360"/>
      </w:pPr>
      <w:rPr>
        <w:rFonts w:hint="default"/>
        <w:lang w:val="en-US" w:eastAsia="en-US" w:bidi="ar-SA"/>
      </w:rPr>
    </w:lvl>
  </w:abstractNum>
  <w:abstractNum w:abstractNumId="12" w15:restartNumberingAfterBreak="0">
    <w:nsid w:val="32965F66"/>
    <w:multiLevelType w:val="hybridMultilevel"/>
    <w:tmpl w:val="4BC2C4B2"/>
    <w:lvl w:ilvl="0" w:tplc="92E83318">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7250FCBC">
      <w:numFmt w:val="bullet"/>
      <w:lvlText w:val="•"/>
      <w:lvlJc w:val="left"/>
      <w:pPr>
        <w:ind w:left="1638" w:hanging="360"/>
      </w:pPr>
      <w:rPr>
        <w:rFonts w:hint="default"/>
        <w:lang w:val="en-US" w:eastAsia="en-US" w:bidi="ar-SA"/>
      </w:rPr>
    </w:lvl>
    <w:lvl w:ilvl="2" w:tplc="587E530A">
      <w:numFmt w:val="bullet"/>
      <w:lvlText w:val="•"/>
      <w:lvlJc w:val="left"/>
      <w:pPr>
        <w:ind w:left="2457" w:hanging="360"/>
      </w:pPr>
      <w:rPr>
        <w:rFonts w:hint="default"/>
        <w:lang w:val="en-US" w:eastAsia="en-US" w:bidi="ar-SA"/>
      </w:rPr>
    </w:lvl>
    <w:lvl w:ilvl="3" w:tplc="0010E3BE">
      <w:numFmt w:val="bullet"/>
      <w:lvlText w:val="•"/>
      <w:lvlJc w:val="left"/>
      <w:pPr>
        <w:ind w:left="3276" w:hanging="360"/>
      </w:pPr>
      <w:rPr>
        <w:rFonts w:hint="default"/>
        <w:lang w:val="en-US" w:eastAsia="en-US" w:bidi="ar-SA"/>
      </w:rPr>
    </w:lvl>
    <w:lvl w:ilvl="4" w:tplc="7FF8D308">
      <w:numFmt w:val="bullet"/>
      <w:lvlText w:val="•"/>
      <w:lvlJc w:val="left"/>
      <w:pPr>
        <w:ind w:left="4094" w:hanging="360"/>
      </w:pPr>
      <w:rPr>
        <w:rFonts w:hint="default"/>
        <w:lang w:val="en-US" w:eastAsia="en-US" w:bidi="ar-SA"/>
      </w:rPr>
    </w:lvl>
    <w:lvl w:ilvl="5" w:tplc="9A0EB8F4">
      <w:numFmt w:val="bullet"/>
      <w:lvlText w:val="•"/>
      <w:lvlJc w:val="left"/>
      <w:pPr>
        <w:ind w:left="4913" w:hanging="360"/>
      </w:pPr>
      <w:rPr>
        <w:rFonts w:hint="default"/>
        <w:lang w:val="en-US" w:eastAsia="en-US" w:bidi="ar-SA"/>
      </w:rPr>
    </w:lvl>
    <w:lvl w:ilvl="6" w:tplc="FB48B742">
      <w:numFmt w:val="bullet"/>
      <w:lvlText w:val="•"/>
      <w:lvlJc w:val="left"/>
      <w:pPr>
        <w:ind w:left="5732" w:hanging="360"/>
      </w:pPr>
      <w:rPr>
        <w:rFonts w:hint="default"/>
        <w:lang w:val="en-US" w:eastAsia="en-US" w:bidi="ar-SA"/>
      </w:rPr>
    </w:lvl>
    <w:lvl w:ilvl="7" w:tplc="0938FC22">
      <w:numFmt w:val="bullet"/>
      <w:lvlText w:val="•"/>
      <w:lvlJc w:val="left"/>
      <w:pPr>
        <w:ind w:left="6550" w:hanging="360"/>
      </w:pPr>
      <w:rPr>
        <w:rFonts w:hint="default"/>
        <w:lang w:val="en-US" w:eastAsia="en-US" w:bidi="ar-SA"/>
      </w:rPr>
    </w:lvl>
    <w:lvl w:ilvl="8" w:tplc="3FCCFFD6">
      <w:numFmt w:val="bullet"/>
      <w:lvlText w:val="•"/>
      <w:lvlJc w:val="left"/>
      <w:pPr>
        <w:ind w:left="7369" w:hanging="360"/>
      </w:pPr>
      <w:rPr>
        <w:rFonts w:hint="default"/>
        <w:lang w:val="en-US" w:eastAsia="en-US" w:bidi="ar-SA"/>
      </w:rPr>
    </w:lvl>
  </w:abstractNum>
  <w:abstractNum w:abstractNumId="13" w15:restartNumberingAfterBreak="0">
    <w:nsid w:val="33854218"/>
    <w:multiLevelType w:val="hybridMultilevel"/>
    <w:tmpl w:val="AEC8D398"/>
    <w:lvl w:ilvl="0" w:tplc="0EE85502">
      <w:numFmt w:val="bullet"/>
      <w:lvlText w:val=""/>
      <w:lvlJc w:val="left"/>
      <w:pPr>
        <w:ind w:left="467" w:hanging="360"/>
      </w:pPr>
      <w:rPr>
        <w:rFonts w:ascii="Symbol" w:eastAsia="Symbol" w:hAnsi="Symbol" w:cs="Symbol" w:hint="default"/>
        <w:spacing w:val="0"/>
        <w:w w:val="99"/>
        <w:lang w:val="en-US" w:eastAsia="en-US" w:bidi="ar-SA"/>
      </w:rPr>
    </w:lvl>
    <w:lvl w:ilvl="1" w:tplc="A2589B40">
      <w:numFmt w:val="bullet"/>
      <w:lvlText w:val="•"/>
      <w:lvlJc w:val="left"/>
      <w:pPr>
        <w:ind w:left="1314" w:hanging="360"/>
      </w:pPr>
      <w:rPr>
        <w:rFonts w:hint="default"/>
        <w:lang w:val="en-US" w:eastAsia="en-US" w:bidi="ar-SA"/>
      </w:rPr>
    </w:lvl>
    <w:lvl w:ilvl="2" w:tplc="8788EE1A">
      <w:numFmt w:val="bullet"/>
      <w:lvlText w:val="•"/>
      <w:lvlJc w:val="left"/>
      <w:pPr>
        <w:ind w:left="2169" w:hanging="360"/>
      </w:pPr>
      <w:rPr>
        <w:rFonts w:hint="default"/>
        <w:lang w:val="en-US" w:eastAsia="en-US" w:bidi="ar-SA"/>
      </w:rPr>
    </w:lvl>
    <w:lvl w:ilvl="3" w:tplc="DCEABE16">
      <w:numFmt w:val="bullet"/>
      <w:lvlText w:val="•"/>
      <w:lvlJc w:val="left"/>
      <w:pPr>
        <w:ind w:left="3024" w:hanging="360"/>
      </w:pPr>
      <w:rPr>
        <w:rFonts w:hint="default"/>
        <w:lang w:val="en-US" w:eastAsia="en-US" w:bidi="ar-SA"/>
      </w:rPr>
    </w:lvl>
    <w:lvl w:ilvl="4" w:tplc="FFC25A16">
      <w:numFmt w:val="bullet"/>
      <w:lvlText w:val="•"/>
      <w:lvlJc w:val="left"/>
      <w:pPr>
        <w:ind w:left="3878" w:hanging="360"/>
      </w:pPr>
      <w:rPr>
        <w:rFonts w:hint="default"/>
        <w:lang w:val="en-US" w:eastAsia="en-US" w:bidi="ar-SA"/>
      </w:rPr>
    </w:lvl>
    <w:lvl w:ilvl="5" w:tplc="71F8D7FC">
      <w:numFmt w:val="bullet"/>
      <w:lvlText w:val="•"/>
      <w:lvlJc w:val="left"/>
      <w:pPr>
        <w:ind w:left="4733" w:hanging="360"/>
      </w:pPr>
      <w:rPr>
        <w:rFonts w:hint="default"/>
        <w:lang w:val="en-US" w:eastAsia="en-US" w:bidi="ar-SA"/>
      </w:rPr>
    </w:lvl>
    <w:lvl w:ilvl="6" w:tplc="A0DA4A7A">
      <w:numFmt w:val="bullet"/>
      <w:lvlText w:val="•"/>
      <w:lvlJc w:val="left"/>
      <w:pPr>
        <w:ind w:left="5588" w:hanging="360"/>
      </w:pPr>
      <w:rPr>
        <w:rFonts w:hint="default"/>
        <w:lang w:val="en-US" w:eastAsia="en-US" w:bidi="ar-SA"/>
      </w:rPr>
    </w:lvl>
    <w:lvl w:ilvl="7" w:tplc="87289382">
      <w:numFmt w:val="bullet"/>
      <w:lvlText w:val="•"/>
      <w:lvlJc w:val="left"/>
      <w:pPr>
        <w:ind w:left="6442" w:hanging="360"/>
      </w:pPr>
      <w:rPr>
        <w:rFonts w:hint="default"/>
        <w:lang w:val="en-US" w:eastAsia="en-US" w:bidi="ar-SA"/>
      </w:rPr>
    </w:lvl>
    <w:lvl w:ilvl="8" w:tplc="479A4FA2">
      <w:numFmt w:val="bullet"/>
      <w:lvlText w:val="•"/>
      <w:lvlJc w:val="left"/>
      <w:pPr>
        <w:ind w:left="7297" w:hanging="360"/>
      </w:pPr>
      <w:rPr>
        <w:rFonts w:hint="default"/>
        <w:lang w:val="en-US" w:eastAsia="en-US" w:bidi="ar-SA"/>
      </w:rPr>
    </w:lvl>
  </w:abstractNum>
  <w:abstractNum w:abstractNumId="14" w15:restartNumberingAfterBreak="0">
    <w:nsid w:val="34816ED3"/>
    <w:multiLevelType w:val="hybridMultilevel"/>
    <w:tmpl w:val="0B2E44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DB6015"/>
    <w:multiLevelType w:val="hybridMultilevel"/>
    <w:tmpl w:val="B01A47DA"/>
    <w:lvl w:ilvl="0" w:tplc="0456C116">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DEF638BE">
      <w:numFmt w:val="bullet"/>
      <w:lvlText w:val="•"/>
      <w:lvlJc w:val="left"/>
      <w:pPr>
        <w:ind w:left="1638" w:hanging="360"/>
      </w:pPr>
      <w:rPr>
        <w:rFonts w:hint="default"/>
        <w:lang w:val="en-US" w:eastAsia="en-US" w:bidi="ar-SA"/>
      </w:rPr>
    </w:lvl>
    <w:lvl w:ilvl="2" w:tplc="6368E726">
      <w:numFmt w:val="bullet"/>
      <w:lvlText w:val="•"/>
      <w:lvlJc w:val="left"/>
      <w:pPr>
        <w:ind w:left="2457" w:hanging="360"/>
      </w:pPr>
      <w:rPr>
        <w:rFonts w:hint="default"/>
        <w:lang w:val="en-US" w:eastAsia="en-US" w:bidi="ar-SA"/>
      </w:rPr>
    </w:lvl>
    <w:lvl w:ilvl="3" w:tplc="39BA0C3C">
      <w:numFmt w:val="bullet"/>
      <w:lvlText w:val="•"/>
      <w:lvlJc w:val="left"/>
      <w:pPr>
        <w:ind w:left="3276" w:hanging="360"/>
      </w:pPr>
      <w:rPr>
        <w:rFonts w:hint="default"/>
        <w:lang w:val="en-US" w:eastAsia="en-US" w:bidi="ar-SA"/>
      </w:rPr>
    </w:lvl>
    <w:lvl w:ilvl="4" w:tplc="94CCE842">
      <w:numFmt w:val="bullet"/>
      <w:lvlText w:val="•"/>
      <w:lvlJc w:val="left"/>
      <w:pPr>
        <w:ind w:left="4094" w:hanging="360"/>
      </w:pPr>
      <w:rPr>
        <w:rFonts w:hint="default"/>
        <w:lang w:val="en-US" w:eastAsia="en-US" w:bidi="ar-SA"/>
      </w:rPr>
    </w:lvl>
    <w:lvl w:ilvl="5" w:tplc="BF86EDC0">
      <w:numFmt w:val="bullet"/>
      <w:lvlText w:val="•"/>
      <w:lvlJc w:val="left"/>
      <w:pPr>
        <w:ind w:left="4913" w:hanging="360"/>
      </w:pPr>
      <w:rPr>
        <w:rFonts w:hint="default"/>
        <w:lang w:val="en-US" w:eastAsia="en-US" w:bidi="ar-SA"/>
      </w:rPr>
    </w:lvl>
    <w:lvl w:ilvl="6" w:tplc="6E90F1E6">
      <w:numFmt w:val="bullet"/>
      <w:lvlText w:val="•"/>
      <w:lvlJc w:val="left"/>
      <w:pPr>
        <w:ind w:left="5732" w:hanging="360"/>
      </w:pPr>
      <w:rPr>
        <w:rFonts w:hint="default"/>
        <w:lang w:val="en-US" w:eastAsia="en-US" w:bidi="ar-SA"/>
      </w:rPr>
    </w:lvl>
    <w:lvl w:ilvl="7" w:tplc="88FA8010">
      <w:numFmt w:val="bullet"/>
      <w:lvlText w:val="•"/>
      <w:lvlJc w:val="left"/>
      <w:pPr>
        <w:ind w:left="6550" w:hanging="360"/>
      </w:pPr>
      <w:rPr>
        <w:rFonts w:hint="default"/>
        <w:lang w:val="en-US" w:eastAsia="en-US" w:bidi="ar-SA"/>
      </w:rPr>
    </w:lvl>
    <w:lvl w:ilvl="8" w:tplc="538C830A">
      <w:numFmt w:val="bullet"/>
      <w:lvlText w:val="•"/>
      <w:lvlJc w:val="left"/>
      <w:pPr>
        <w:ind w:left="7369" w:hanging="360"/>
      </w:pPr>
      <w:rPr>
        <w:rFonts w:hint="default"/>
        <w:lang w:val="en-US" w:eastAsia="en-US" w:bidi="ar-SA"/>
      </w:rPr>
    </w:lvl>
  </w:abstractNum>
  <w:abstractNum w:abstractNumId="16" w15:restartNumberingAfterBreak="0">
    <w:nsid w:val="3BF0297C"/>
    <w:multiLevelType w:val="hybridMultilevel"/>
    <w:tmpl w:val="6C04549E"/>
    <w:lvl w:ilvl="0" w:tplc="A7749CB0">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79E48A8E">
      <w:numFmt w:val="bullet"/>
      <w:lvlText w:val="•"/>
      <w:lvlJc w:val="left"/>
      <w:pPr>
        <w:ind w:left="1638" w:hanging="360"/>
      </w:pPr>
      <w:rPr>
        <w:rFonts w:hint="default"/>
        <w:lang w:val="en-US" w:eastAsia="en-US" w:bidi="ar-SA"/>
      </w:rPr>
    </w:lvl>
    <w:lvl w:ilvl="2" w:tplc="F8F0A910">
      <w:numFmt w:val="bullet"/>
      <w:lvlText w:val="•"/>
      <w:lvlJc w:val="left"/>
      <w:pPr>
        <w:ind w:left="2457" w:hanging="360"/>
      </w:pPr>
      <w:rPr>
        <w:rFonts w:hint="default"/>
        <w:lang w:val="en-US" w:eastAsia="en-US" w:bidi="ar-SA"/>
      </w:rPr>
    </w:lvl>
    <w:lvl w:ilvl="3" w:tplc="5EBA6722">
      <w:numFmt w:val="bullet"/>
      <w:lvlText w:val="•"/>
      <w:lvlJc w:val="left"/>
      <w:pPr>
        <w:ind w:left="3276" w:hanging="360"/>
      </w:pPr>
      <w:rPr>
        <w:rFonts w:hint="default"/>
        <w:lang w:val="en-US" w:eastAsia="en-US" w:bidi="ar-SA"/>
      </w:rPr>
    </w:lvl>
    <w:lvl w:ilvl="4" w:tplc="10668E10">
      <w:numFmt w:val="bullet"/>
      <w:lvlText w:val="•"/>
      <w:lvlJc w:val="left"/>
      <w:pPr>
        <w:ind w:left="4094" w:hanging="360"/>
      </w:pPr>
      <w:rPr>
        <w:rFonts w:hint="default"/>
        <w:lang w:val="en-US" w:eastAsia="en-US" w:bidi="ar-SA"/>
      </w:rPr>
    </w:lvl>
    <w:lvl w:ilvl="5" w:tplc="5FA0D936">
      <w:numFmt w:val="bullet"/>
      <w:lvlText w:val="•"/>
      <w:lvlJc w:val="left"/>
      <w:pPr>
        <w:ind w:left="4913" w:hanging="360"/>
      </w:pPr>
      <w:rPr>
        <w:rFonts w:hint="default"/>
        <w:lang w:val="en-US" w:eastAsia="en-US" w:bidi="ar-SA"/>
      </w:rPr>
    </w:lvl>
    <w:lvl w:ilvl="6" w:tplc="A5E0183A">
      <w:numFmt w:val="bullet"/>
      <w:lvlText w:val="•"/>
      <w:lvlJc w:val="left"/>
      <w:pPr>
        <w:ind w:left="5732" w:hanging="360"/>
      </w:pPr>
      <w:rPr>
        <w:rFonts w:hint="default"/>
        <w:lang w:val="en-US" w:eastAsia="en-US" w:bidi="ar-SA"/>
      </w:rPr>
    </w:lvl>
    <w:lvl w:ilvl="7" w:tplc="E8080B2A">
      <w:numFmt w:val="bullet"/>
      <w:lvlText w:val="•"/>
      <w:lvlJc w:val="left"/>
      <w:pPr>
        <w:ind w:left="6550" w:hanging="360"/>
      </w:pPr>
      <w:rPr>
        <w:rFonts w:hint="default"/>
        <w:lang w:val="en-US" w:eastAsia="en-US" w:bidi="ar-SA"/>
      </w:rPr>
    </w:lvl>
    <w:lvl w:ilvl="8" w:tplc="ACA6FC54">
      <w:numFmt w:val="bullet"/>
      <w:lvlText w:val="•"/>
      <w:lvlJc w:val="left"/>
      <w:pPr>
        <w:ind w:left="7369" w:hanging="360"/>
      </w:pPr>
      <w:rPr>
        <w:rFonts w:hint="default"/>
        <w:lang w:val="en-US" w:eastAsia="en-US" w:bidi="ar-SA"/>
      </w:rPr>
    </w:lvl>
  </w:abstractNum>
  <w:abstractNum w:abstractNumId="17" w15:restartNumberingAfterBreak="0">
    <w:nsid w:val="3E0C1955"/>
    <w:multiLevelType w:val="hybridMultilevel"/>
    <w:tmpl w:val="02A6D860"/>
    <w:lvl w:ilvl="0" w:tplc="6832E68E">
      <w:start w:val="1"/>
      <w:numFmt w:val="decimal"/>
      <w:lvlText w:val="(%1)"/>
      <w:lvlJc w:val="left"/>
      <w:pPr>
        <w:ind w:left="330" w:hanging="223"/>
      </w:pPr>
      <w:rPr>
        <w:rFonts w:ascii="Calibri" w:eastAsia="Calibri" w:hAnsi="Calibri" w:cs="Calibri" w:hint="default"/>
        <w:b w:val="0"/>
        <w:bCs w:val="0"/>
        <w:i w:val="0"/>
        <w:iCs w:val="0"/>
        <w:spacing w:val="-1"/>
        <w:w w:val="99"/>
        <w:sz w:val="18"/>
        <w:szCs w:val="18"/>
        <w:lang w:val="en-US" w:eastAsia="en-US" w:bidi="ar-SA"/>
      </w:rPr>
    </w:lvl>
    <w:lvl w:ilvl="1" w:tplc="6262DF4E">
      <w:start w:val="1"/>
      <w:numFmt w:val="lowerLetter"/>
      <w:lvlText w:val="(%2)"/>
      <w:lvlJc w:val="left"/>
      <w:pPr>
        <w:ind w:left="1089" w:hanging="262"/>
      </w:pPr>
      <w:rPr>
        <w:rFonts w:ascii="Calibri" w:eastAsia="Calibri" w:hAnsi="Calibri" w:cs="Calibri" w:hint="default"/>
        <w:b w:val="0"/>
        <w:bCs w:val="0"/>
        <w:i w:val="0"/>
        <w:iCs w:val="0"/>
        <w:spacing w:val="-1"/>
        <w:w w:val="99"/>
        <w:sz w:val="20"/>
        <w:szCs w:val="20"/>
        <w:lang w:val="en-US" w:eastAsia="en-US" w:bidi="ar-SA"/>
      </w:rPr>
    </w:lvl>
    <w:lvl w:ilvl="2" w:tplc="59FEC792">
      <w:numFmt w:val="bullet"/>
      <w:lvlText w:val="•"/>
      <w:lvlJc w:val="left"/>
      <w:pPr>
        <w:ind w:left="1960" w:hanging="262"/>
      </w:pPr>
      <w:rPr>
        <w:rFonts w:hint="default"/>
        <w:lang w:val="en-US" w:eastAsia="en-US" w:bidi="ar-SA"/>
      </w:rPr>
    </w:lvl>
    <w:lvl w:ilvl="3" w:tplc="C824ABB8">
      <w:numFmt w:val="bullet"/>
      <w:lvlText w:val="•"/>
      <w:lvlJc w:val="left"/>
      <w:pPr>
        <w:ind w:left="2841" w:hanging="262"/>
      </w:pPr>
      <w:rPr>
        <w:rFonts w:hint="default"/>
        <w:lang w:val="en-US" w:eastAsia="en-US" w:bidi="ar-SA"/>
      </w:rPr>
    </w:lvl>
    <w:lvl w:ilvl="4" w:tplc="4B02EF2A">
      <w:numFmt w:val="bullet"/>
      <w:lvlText w:val="•"/>
      <w:lvlJc w:val="left"/>
      <w:pPr>
        <w:ind w:left="3722" w:hanging="262"/>
      </w:pPr>
      <w:rPr>
        <w:rFonts w:hint="default"/>
        <w:lang w:val="en-US" w:eastAsia="en-US" w:bidi="ar-SA"/>
      </w:rPr>
    </w:lvl>
    <w:lvl w:ilvl="5" w:tplc="BBB8F824">
      <w:numFmt w:val="bullet"/>
      <w:lvlText w:val="•"/>
      <w:lvlJc w:val="left"/>
      <w:pPr>
        <w:ind w:left="4603" w:hanging="262"/>
      </w:pPr>
      <w:rPr>
        <w:rFonts w:hint="default"/>
        <w:lang w:val="en-US" w:eastAsia="en-US" w:bidi="ar-SA"/>
      </w:rPr>
    </w:lvl>
    <w:lvl w:ilvl="6" w:tplc="1CC2ACE8">
      <w:numFmt w:val="bullet"/>
      <w:lvlText w:val="•"/>
      <w:lvlJc w:val="left"/>
      <w:pPr>
        <w:ind w:left="5483" w:hanging="262"/>
      </w:pPr>
      <w:rPr>
        <w:rFonts w:hint="default"/>
        <w:lang w:val="en-US" w:eastAsia="en-US" w:bidi="ar-SA"/>
      </w:rPr>
    </w:lvl>
    <w:lvl w:ilvl="7" w:tplc="B92A1136">
      <w:numFmt w:val="bullet"/>
      <w:lvlText w:val="•"/>
      <w:lvlJc w:val="left"/>
      <w:pPr>
        <w:ind w:left="6364" w:hanging="262"/>
      </w:pPr>
      <w:rPr>
        <w:rFonts w:hint="default"/>
        <w:lang w:val="en-US" w:eastAsia="en-US" w:bidi="ar-SA"/>
      </w:rPr>
    </w:lvl>
    <w:lvl w:ilvl="8" w:tplc="BEB02116">
      <w:numFmt w:val="bullet"/>
      <w:lvlText w:val="•"/>
      <w:lvlJc w:val="left"/>
      <w:pPr>
        <w:ind w:left="7245" w:hanging="262"/>
      </w:pPr>
      <w:rPr>
        <w:rFonts w:hint="default"/>
        <w:lang w:val="en-US" w:eastAsia="en-US" w:bidi="ar-SA"/>
      </w:rPr>
    </w:lvl>
  </w:abstractNum>
  <w:abstractNum w:abstractNumId="18" w15:restartNumberingAfterBreak="0">
    <w:nsid w:val="3F450DC9"/>
    <w:multiLevelType w:val="hybridMultilevel"/>
    <w:tmpl w:val="252EDA18"/>
    <w:lvl w:ilvl="0" w:tplc="8A926C3C">
      <w:numFmt w:val="bullet"/>
      <w:lvlText w:val=""/>
      <w:lvlJc w:val="left"/>
      <w:pPr>
        <w:ind w:left="1187" w:hanging="360"/>
      </w:pPr>
      <w:rPr>
        <w:rFonts w:ascii="Symbol" w:eastAsia="Symbol" w:hAnsi="Symbol" w:cs="Symbol" w:hint="default"/>
        <w:b w:val="0"/>
        <w:bCs w:val="0"/>
        <w:i w:val="0"/>
        <w:iCs w:val="0"/>
        <w:spacing w:val="0"/>
        <w:w w:val="99"/>
        <w:sz w:val="20"/>
        <w:szCs w:val="20"/>
        <w:lang w:val="en-US" w:eastAsia="en-US" w:bidi="ar-SA"/>
      </w:rPr>
    </w:lvl>
    <w:lvl w:ilvl="1" w:tplc="9384B5C6">
      <w:numFmt w:val="bullet"/>
      <w:lvlText w:val="•"/>
      <w:lvlJc w:val="left"/>
      <w:pPr>
        <w:ind w:left="1962" w:hanging="360"/>
      </w:pPr>
      <w:rPr>
        <w:rFonts w:hint="default"/>
        <w:lang w:val="en-US" w:eastAsia="en-US" w:bidi="ar-SA"/>
      </w:rPr>
    </w:lvl>
    <w:lvl w:ilvl="2" w:tplc="E4F4F2AC">
      <w:numFmt w:val="bullet"/>
      <w:lvlText w:val="•"/>
      <w:lvlJc w:val="left"/>
      <w:pPr>
        <w:ind w:left="2745" w:hanging="360"/>
      </w:pPr>
      <w:rPr>
        <w:rFonts w:hint="default"/>
        <w:lang w:val="en-US" w:eastAsia="en-US" w:bidi="ar-SA"/>
      </w:rPr>
    </w:lvl>
    <w:lvl w:ilvl="3" w:tplc="4B2EA848">
      <w:numFmt w:val="bullet"/>
      <w:lvlText w:val="•"/>
      <w:lvlJc w:val="left"/>
      <w:pPr>
        <w:ind w:left="3528" w:hanging="360"/>
      </w:pPr>
      <w:rPr>
        <w:rFonts w:hint="default"/>
        <w:lang w:val="en-US" w:eastAsia="en-US" w:bidi="ar-SA"/>
      </w:rPr>
    </w:lvl>
    <w:lvl w:ilvl="4" w:tplc="62F48164">
      <w:numFmt w:val="bullet"/>
      <w:lvlText w:val="•"/>
      <w:lvlJc w:val="left"/>
      <w:pPr>
        <w:ind w:left="4310" w:hanging="360"/>
      </w:pPr>
      <w:rPr>
        <w:rFonts w:hint="default"/>
        <w:lang w:val="en-US" w:eastAsia="en-US" w:bidi="ar-SA"/>
      </w:rPr>
    </w:lvl>
    <w:lvl w:ilvl="5" w:tplc="6978AF22">
      <w:numFmt w:val="bullet"/>
      <w:lvlText w:val="•"/>
      <w:lvlJc w:val="left"/>
      <w:pPr>
        <w:ind w:left="5093" w:hanging="360"/>
      </w:pPr>
      <w:rPr>
        <w:rFonts w:hint="default"/>
        <w:lang w:val="en-US" w:eastAsia="en-US" w:bidi="ar-SA"/>
      </w:rPr>
    </w:lvl>
    <w:lvl w:ilvl="6" w:tplc="603666D2">
      <w:numFmt w:val="bullet"/>
      <w:lvlText w:val="•"/>
      <w:lvlJc w:val="left"/>
      <w:pPr>
        <w:ind w:left="5876" w:hanging="360"/>
      </w:pPr>
      <w:rPr>
        <w:rFonts w:hint="default"/>
        <w:lang w:val="en-US" w:eastAsia="en-US" w:bidi="ar-SA"/>
      </w:rPr>
    </w:lvl>
    <w:lvl w:ilvl="7" w:tplc="03AE96BA">
      <w:numFmt w:val="bullet"/>
      <w:lvlText w:val="•"/>
      <w:lvlJc w:val="left"/>
      <w:pPr>
        <w:ind w:left="6658" w:hanging="360"/>
      </w:pPr>
      <w:rPr>
        <w:rFonts w:hint="default"/>
        <w:lang w:val="en-US" w:eastAsia="en-US" w:bidi="ar-SA"/>
      </w:rPr>
    </w:lvl>
    <w:lvl w:ilvl="8" w:tplc="F7E492E8">
      <w:numFmt w:val="bullet"/>
      <w:lvlText w:val="•"/>
      <w:lvlJc w:val="left"/>
      <w:pPr>
        <w:ind w:left="7441" w:hanging="360"/>
      </w:pPr>
      <w:rPr>
        <w:rFonts w:hint="default"/>
        <w:lang w:val="en-US" w:eastAsia="en-US" w:bidi="ar-SA"/>
      </w:rPr>
    </w:lvl>
  </w:abstractNum>
  <w:abstractNum w:abstractNumId="19" w15:restartNumberingAfterBreak="0">
    <w:nsid w:val="41F22836"/>
    <w:multiLevelType w:val="hybridMultilevel"/>
    <w:tmpl w:val="D374B768"/>
    <w:lvl w:ilvl="0" w:tplc="A4668452">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C2C45F92">
      <w:numFmt w:val="bullet"/>
      <w:lvlText w:val="•"/>
      <w:lvlJc w:val="left"/>
      <w:pPr>
        <w:ind w:left="1638" w:hanging="360"/>
      </w:pPr>
      <w:rPr>
        <w:rFonts w:hint="default"/>
        <w:lang w:val="en-US" w:eastAsia="en-US" w:bidi="ar-SA"/>
      </w:rPr>
    </w:lvl>
    <w:lvl w:ilvl="2" w:tplc="E96C537A">
      <w:numFmt w:val="bullet"/>
      <w:lvlText w:val="•"/>
      <w:lvlJc w:val="left"/>
      <w:pPr>
        <w:ind w:left="2457" w:hanging="360"/>
      </w:pPr>
      <w:rPr>
        <w:rFonts w:hint="default"/>
        <w:lang w:val="en-US" w:eastAsia="en-US" w:bidi="ar-SA"/>
      </w:rPr>
    </w:lvl>
    <w:lvl w:ilvl="3" w:tplc="00DEA402">
      <w:numFmt w:val="bullet"/>
      <w:lvlText w:val="•"/>
      <w:lvlJc w:val="left"/>
      <w:pPr>
        <w:ind w:left="3276" w:hanging="360"/>
      </w:pPr>
      <w:rPr>
        <w:rFonts w:hint="default"/>
        <w:lang w:val="en-US" w:eastAsia="en-US" w:bidi="ar-SA"/>
      </w:rPr>
    </w:lvl>
    <w:lvl w:ilvl="4" w:tplc="6FC8A888">
      <w:numFmt w:val="bullet"/>
      <w:lvlText w:val="•"/>
      <w:lvlJc w:val="left"/>
      <w:pPr>
        <w:ind w:left="4094" w:hanging="360"/>
      </w:pPr>
      <w:rPr>
        <w:rFonts w:hint="default"/>
        <w:lang w:val="en-US" w:eastAsia="en-US" w:bidi="ar-SA"/>
      </w:rPr>
    </w:lvl>
    <w:lvl w:ilvl="5" w:tplc="1A7668C8">
      <w:numFmt w:val="bullet"/>
      <w:lvlText w:val="•"/>
      <w:lvlJc w:val="left"/>
      <w:pPr>
        <w:ind w:left="4913" w:hanging="360"/>
      </w:pPr>
      <w:rPr>
        <w:rFonts w:hint="default"/>
        <w:lang w:val="en-US" w:eastAsia="en-US" w:bidi="ar-SA"/>
      </w:rPr>
    </w:lvl>
    <w:lvl w:ilvl="6" w:tplc="268ADA04">
      <w:numFmt w:val="bullet"/>
      <w:lvlText w:val="•"/>
      <w:lvlJc w:val="left"/>
      <w:pPr>
        <w:ind w:left="5732" w:hanging="360"/>
      </w:pPr>
      <w:rPr>
        <w:rFonts w:hint="default"/>
        <w:lang w:val="en-US" w:eastAsia="en-US" w:bidi="ar-SA"/>
      </w:rPr>
    </w:lvl>
    <w:lvl w:ilvl="7" w:tplc="6D609ED8">
      <w:numFmt w:val="bullet"/>
      <w:lvlText w:val="•"/>
      <w:lvlJc w:val="left"/>
      <w:pPr>
        <w:ind w:left="6550" w:hanging="360"/>
      </w:pPr>
      <w:rPr>
        <w:rFonts w:hint="default"/>
        <w:lang w:val="en-US" w:eastAsia="en-US" w:bidi="ar-SA"/>
      </w:rPr>
    </w:lvl>
    <w:lvl w:ilvl="8" w:tplc="60727E16">
      <w:numFmt w:val="bullet"/>
      <w:lvlText w:val="•"/>
      <w:lvlJc w:val="left"/>
      <w:pPr>
        <w:ind w:left="7369" w:hanging="360"/>
      </w:pPr>
      <w:rPr>
        <w:rFonts w:hint="default"/>
        <w:lang w:val="en-US" w:eastAsia="en-US" w:bidi="ar-SA"/>
      </w:rPr>
    </w:lvl>
  </w:abstractNum>
  <w:abstractNum w:abstractNumId="20" w15:restartNumberingAfterBreak="0">
    <w:nsid w:val="45A209C1"/>
    <w:multiLevelType w:val="hybridMultilevel"/>
    <w:tmpl w:val="E3A61B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5F6C16"/>
    <w:multiLevelType w:val="hybridMultilevel"/>
    <w:tmpl w:val="5C5490D2"/>
    <w:lvl w:ilvl="0" w:tplc="06ECF248">
      <w:numFmt w:val="bullet"/>
      <w:lvlText w:val="-"/>
      <w:lvlJc w:val="left"/>
      <w:pPr>
        <w:ind w:left="467" w:hanging="360"/>
      </w:pPr>
      <w:rPr>
        <w:rFonts w:ascii="Calibri" w:eastAsia="Calibri" w:hAnsi="Calibri" w:cs="Calibri"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22" w15:restartNumberingAfterBreak="0">
    <w:nsid w:val="4AFE41CC"/>
    <w:multiLevelType w:val="hybridMultilevel"/>
    <w:tmpl w:val="E6CCCFFA"/>
    <w:lvl w:ilvl="0" w:tplc="6952F434">
      <w:numFmt w:val="bullet"/>
      <w:lvlText w:val=""/>
      <w:lvlJc w:val="left"/>
      <w:pPr>
        <w:ind w:left="827" w:hanging="360"/>
      </w:pPr>
      <w:rPr>
        <w:rFonts w:ascii="Symbol" w:eastAsia="Symbol" w:hAnsi="Symbol" w:cs="Symbol" w:hint="default"/>
        <w:spacing w:val="0"/>
        <w:w w:val="99"/>
        <w:lang w:val="en-US" w:eastAsia="en-US" w:bidi="ar-SA"/>
      </w:rPr>
    </w:lvl>
    <w:lvl w:ilvl="1" w:tplc="2B2A6690">
      <w:numFmt w:val="bullet"/>
      <w:lvlText w:val="•"/>
      <w:lvlJc w:val="left"/>
      <w:pPr>
        <w:ind w:left="1638" w:hanging="360"/>
      </w:pPr>
      <w:rPr>
        <w:rFonts w:hint="default"/>
        <w:lang w:val="en-US" w:eastAsia="en-US" w:bidi="ar-SA"/>
      </w:rPr>
    </w:lvl>
    <w:lvl w:ilvl="2" w:tplc="01DEE236">
      <w:numFmt w:val="bullet"/>
      <w:lvlText w:val="•"/>
      <w:lvlJc w:val="left"/>
      <w:pPr>
        <w:ind w:left="2457" w:hanging="360"/>
      </w:pPr>
      <w:rPr>
        <w:rFonts w:hint="default"/>
        <w:lang w:val="en-US" w:eastAsia="en-US" w:bidi="ar-SA"/>
      </w:rPr>
    </w:lvl>
    <w:lvl w:ilvl="3" w:tplc="BDBC83D8">
      <w:numFmt w:val="bullet"/>
      <w:lvlText w:val="•"/>
      <w:lvlJc w:val="left"/>
      <w:pPr>
        <w:ind w:left="3276" w:hanging="360"/>
      </w:pPr>
      <w:rPr>
        <w:rFonts w:hint="default"/>
        <w:lang w:val="en-US" w:eastAsia="en-US" w:bidi="ar-SA"/>
      </w:rPr>
    </w:lvl>
    <w:lvl w:ilvl="4" w:tplc="944817B0">
      <w:numFmt w:val="bullet"/>
      <w:lvlText w:val="•"/>
      <w:lvlJc w:val="left"/>
      <w:pPr>
        <w:ind w:left="4094" w:hanging="360"/>
      </w:pPr>
      <w:rPr>
        <w:rFonts w:hint="default"/>
        <w:lang w:val="en-US" w:eastAsia="en-US" w:bidi="ar-SA"/>
      </w:rPr>
    </w:lvl>
    <w:lvl w:ilvl="5" w:tplc="0B9231EA">
      <w:numFmt w:val="bullet"/>
      <w:lvlText w:val="•"/>
      <w:lvlJc w:val="left"/>
      <w:pPr>
        <w:ind w:left="4913" w:hanging="360"/>
      </w:pPr>
      <w:rPr>
        <w:rFonts w:hint="default"/>
        <w:lang w:val="en-US" w:eastAsia="en-US" w:bidi="ar-SA"/>
      </w:rPr>
    </w:lvl>
    <w:lvl w:ilvl="6" w:tplc="317CE7D2">
      <w:numFmt w:val="bullet"/>
      <w:lvlText w:val="•"/>
      <w:lvlJc w:val="left"/>
      <w:pPr>
        <w:ind w:left="5732" w:hanging="360"/>
      </w:pPr>
      <w:rPr>
        <w:rFonts w:hint="default"/>
        <w:lang w:val="en-US" w:eastAsia="en-US" w:bidi="ar-SA"/>
      </w:rPr>
    </w:lvl>
    <w:lvl w:ilvl="7" w:tplc="1C0C65F4">
      <w:numFmt w:val="bullet"/>
      <w:lvlText w:val="•"/>
      <w:lvlJc w:val="left"/>
      <w:pPr>
        <w:ind w:left="6550" w:hanging="360"/>
      </w:pPr>
      <w:rPr>
        <w:rFonts w:hint="default"/>
        <w:lang w:val="en-US" w:eastAsia="en-US" w:bidi="ar-SA"/>
      </w:rPr>
    </w:lvl>
    <w:lvl w:ilvl="8" w:tplc="D3528B3A">
      <w:numFmt w:val="bullet"/>
      <w:lvlText w:val="•"/>
      <w:lvlJc w:val="left"/>
      <w:pPr>
        <w:ind w:left="7369" w:hanging="360"/>
      </w:pPr>
      <w:rPr>
        <w:rFonts w:hint="default"/>
        <w:lang w:val="en-US" w:eastAsia="en-US" w:bidi="ar-SA"/>
      </w:rPr>
    </w:lvl>
  </w:abstractNum>
  <w:abstractNum w:abstractNumId="23" w15:restartNumberingAfterBreak="0">
    <w:nsid w:val="4E6D7AB6"/>
    <w:multiLevelType w:val="hybridMultilevel"/>
    <w:tmpl w:val="ECB0DA32"/>
    <w:lvl w:ilvl="0" w:tplc="5812FFD4">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2B1ACF1A">
      <w:numFmt w:val="bullet"/>
      <w:lvlText w:val="•"/>
      <w:lvlJc w:val="left"/>
      <w:pPr>
        <w:ind w:left="1638" w:hanging="360"/>
      </w:pPr>
      <w:rPr>
        <w:rFonts w:hint="default"/>
        <w:lang w:val="en-US" w:eastAsia="en-US" w:bidi="ar-SA"/>
      </w:rPr>
    </w:lvl>
    <w:lvl w:ilvl="2" w:tplc="BEE4D960">
      <w:numFmt w:val="bullet"/>
      <w:lvlText w:val="•"/>
      <w:lvlJc w:val="left"/>
      <w:pPr>
        <w:ind w:left="2457" w:hanging="360"/>
      </w:pPr>
      <w:rPr>
        <w:rFonts w:hint="default"/>
        <w:lang w:val="en-US" w:eastAsia="en-US" w:bidi="ar-SA"/>
      </w:rPr>
    </w:lvl>
    <w:lvl w:ilvl="3" w:tplc="D5967F0A">
      <w:numFmt w:val="bullet"/>
      <w:lvlText w:val="•"/>
      <w:lvlJc w:val="left"/>
      <w:pPr>
        <w:ind w:left="3276" w:hanging="360"/>
      </w:pPr>
      <w:rPr>
        <w:rFonts w:hint="default"/>
        <w:lang w:val="en-US" w:eastAsia="en-US" w:bidi="ar-SA"/>
      </w:rPr>
    </w:lvl>
    <w:lvl w:ilvl="4" w:tplc="1BEEE020">
      <w:numFmt w:val="bullet"/>
      <w:lvlText w:val="•"/>
      <w:lvlJc w:val="left"/>
      <w:pPr>
        <w:ind w:left="4094" w:hanging="360"/>
      </w:pPr>
      <w:rPr>
        <w:rFonts w:hint="default"/>
        <w:lang w:val="en-US" w:eastAsia="en-US" w:bidi="ar-SA"/>
      </w:rPr>
    </w:lvl>
    <w:lvl w:ilvl="5" w:tplc="E6CC9FA8">
      <w:numFmt w:val="bullet"/>
      <w:lvlText w:val="•"/>
      <w:lvlJc w:val="left"/>
      <w:pPr>
        <w:ind w:left="4913" w:hanging="360"/>
      </w:pPr>
      <w:rPr>
        <w:rFonts w:hint="default"/>
        <w:lang w:val="en-US" w:eastAsia="en-US" w:bidi="ar-SA"/>
      </w:rPr>
    </w:lvl>
    <w:lvl w:ilvl="6" w:tplc="8C5E7388">
      <w:numFmt w:val="bullet"/>
      <w:lvlText w:val="•"/>
      <w:lvlJc w:val="left"/>
      <w:pPr>
        <w:ind w:left="5732" w:hanging="360"/>
      </w:pPr>
      <w:rPr>
        <w:rFonts w:hint="default"/>
        <w:lang w:val="en-US" w:eastAsia="en-US" w:bidi="ar-SA"/>
      </w:rPr>
    </w:lvl>
    <w:lvl w:ilvl="7" w:tplc="9B76A158">
      <w:numFmt w:val="bullet"/>
      <w:lvlText w:val="•"/>
      <w:lvlJc w:val="left"/>
      <w:pPr>
        <w:ind w:left="6550" w:hanging="360"/>
      </w:pPr>
      <w:rPr>
        <w:rFonts w:hint="default"/>
        <w:lang w:val="en-US" w:eastAsia="en-US" w:bidi="ar-SA"/>
      </w:rPr>
    </w:lvl>
    <w:lvl w:ilvl="8" w:tplc="2AF2F0AE">
      <w:numFmt w:val="bullet"/>
      <w:lvlText w:val="•"/>
      <w:lvlJc w:val="left"/>
      <w:pPr>
        <w:ind w:left="7369" w:hanging="360"/>
      </w:pPr>
      <w:rPr>
        <w:rFonts w:hint="default"/>
        <w:lang w:val="en-US" w:eastAsia="en-US" w:bidi="ar-SA"/>
      </w:rPr>
    </w:lvl>
  </w:abstractNum>
  <w:abstractNum w:abstractNumId="24" w15:restartNumberingAfterBreak="0">
    <w:nsid w:val="52D50864"/>
    <w:multiLevelType w:val="hybridMultilevel"/>
    <w:tmpl w:val="1AA0C8BC"/>
    <w:lvl w:ilvl="0" w:tplc="7398F948">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06984D8C">
      <w:numFmt w:val="bullet"/>
      <w:lvlText w:val="•"/>
      <w:lvlJc w:val="left"/>
      <w:pPr>
        <w:ind w:left="1686" w:hanging="360"/>
      </w:pPr>
      <w:rPr>
        <w:rFonts w:hint="default"/>
        <w:lang w:val="en-US" w:eastAsia="en-US" w:bidi="ar-SA"/>
      </w:rPr>
    </w:lvl>
    <w:lvl w:ilvl="2" w:tplc="6F2EA510">
      <w:numFmt w:val="bullet"/>
      <w:lvlText w:val="•"/>
      <w:lvlJc w:val="left"/>
      <w:pPr>
        <w:ind w:left="2533" w:hanging="360"/>
      </w:pPr>
      <w:rPr>
        <w:rFonts w:hint="default"/>
        <w:lang w:val="en-US" w:eastAsia="en-US" w:bidi="ar-SA"/>
      </w:rPr>
    </w:lvl>
    <w:lvl w:ilvl="3" w:tplc="DAE05900">
      <w:numFmt w:val="bullet"/>
      <w:lvlText w:val="•"/>
      <w:lvlJc w:val="left"/>
      <w:pPr>
        <w:ind w:left="3379" w:hanging="360"/>
      </w:pPr>
      <w:rPr>
        <w:rFonts w:hint="default"/>
        <w:lang w:val="en-US" w:eastAsia="en-US" w:bidi="ar-SA"/>
      </w:rPr>
    </w:lvl>
    <w:lvl w:ilvl="4" w:tplc="B1F81632">
      <w:numFmt w:val="bullet"/>
      <w:lvlText w:val="•"/>
      <w:lvlJc w:val="left"/>
      <w:pPr>
        <w:ind w:left="4226" w:hanging="360"/>
      </w:pPr>
      <w:rPr>
        <w:rFonts w:hint="default"/>
        <w:lang w:val="en-US" w:eastAsia="en-US" w:bidi="ar-SA"/>
      </w:rPr>
    </w:lvl>
    <w:lvl w:ilvl="5" w:tplc="F926E464">
      <w:numFmt w:val="bullet"/>
      <w:lvlText w:val="•"/>
      <w:lvlJc w:val="left"/>
      <w:pPr>
        <w:ind w:left="5073" w:hanging="360"/>
      </w:pPr>
      <w:rPr>
        <w:rFonts w:hint="default"/>
        <w:lang w:val="en-US" w:eastAsia="en-US" w:bidi="ar-SA"/>
      </w:rPr>
    </w:lvl>
    <w:lvl w:ilvl="6" w:tplc="9514A84E">
      <w:numFmt w:val="bullet"/>
      <w:lvlText w:val="•"/>
      <w:lvlJc w:val="left"/>
      <w:pPr>
        <w:ind w:left="5919" w:hanging="360"/>
      </w:pPr>
      <w:rPr>
        <w:rFonts w:hint="default"/>
        <w:lang w:val="en-US" w:eastAsia="en-US" w:bidi="ar-SA"/>
      </w:rPr>
    </w:lvl>
    <w:lvl w:ilvl="7" w:tplc="2D741440">
      <w:numFmt w:val="bullet"/>
      <w:lvlText w:val="•"/>
      <w:lvlJc w:val="left"/>
      <w:pPr>
        <w:ind w:left="6766" w:hanging="360"/>
      </w:pPr>
      <w:rPr>
        <w:rFonts w:hint="default"/>
        <w:lang w:val="en-US" w:eastAsia="en-US" w:bidi="ar-SA"/>
      </w:rPr>
    </w:lvl>
    <w:lvl w:ilvl="8" w:tplc="639833D2">
      <w:numFmt w:val="bullet"/>
      <w:lvlText w:val="•"/>
      <w:lvlJc w:val="left"/>
      <w:pPr>
        <w:ind w:left="7613" w:hanging="360"/>
      </w:pPr>
      <w:rPr>
        <w:rFonts w:hint="default"/>
        <w:lang w:val="en-US" w:eastAsia="en-US" w:bidi="ar-SA"/>
      </w:rPr>
    </w:lvl>
  </w:abstractNum>
  <w:abstractNum w:abstractNumId="25" w15:restartNumberingAfterBreak="0">
    <w:nsid w:val="5822573E"/>
    <w:multiLevelType w:val="hybridMultilevel"/>
    <w:tmpl w:val="79CE3460"/>
    <w:lvl w:ilvl="0" w:tplc="A4364B18">
      <w:start w:val="2"/>
      <w:numFmt w:val="decimal"/>
      <w:lvlText w:val="%1."/>
      <w:lvlJc w:val="left"/>
      <w:pPr>
        <w:ind w:left="827" w:hanging="360"/>
      </w:pPr>
      <w:rPr>
        <w:rFonts w:ascii="Calibri" w:eastAsia="Calibri" w:hAnsi="Calibri" w:cs="Calibri" w:hint="default"/>
        <w:b/>
        <w:bCs/>
        <w:i w:val="0"/>
        <w:iCs w:val="0"/>
        <w:spacing w:val="-1"/>
        <w:w w:val="99"/>
        <w:sz w:val="20"/>
        <w:szCs w:val="20"/>
        <w:shd w:val="clear" w:color="auto" w:fill="FFFF00"/>
        <w:lang w:val="en-US" w:eastAsia="en-US" w:bidi="ar-SA"/>
      </w:rPr>
    </w:lvl>
    <w:lvl w:ilvl="1" w:tplc="677C9F52">
      <w:numFmt w:val="bullet"/>
      <w:lvlText w:val="•"/>
      <w:lvlJc w:val="left"/>
      <w:pPr>
        <w:ind w:left="1638" w:hanging="360"/>
      </w:pPr>
      <w:rPr>
        <w:rFonts w:hint="default"/>
        <w:lang w:val="en-US" w:eastAsia="en-US" w:bidi="ar-SA"/>
      </w:rPr>
    </w:lvl>
    <w:lvl w:ilvl="2" w:tplc="72BC1454">
      <w:numFmt w:val="bullet"/>
      <w:lvlText w:val="•"/>
      <w:lvlJc w:val="left"/>
      <w:pPr>
        <w:ind w:left="2457" w:hanging="360"/>
      </w:pPr>
      <w:rPr>
        <w:rFonts w:hint="default"/>
        <w:lang w:val="en-US" w:eastAsia="en-US" w:bidi="ar-SA"/>
      </w:rPr>
    </w:lvl>
    <w:lvl w:ilvl="3" w:tplc="2D58D08A">
      <w:numFmt w:val="bullet"/>
      <w:lvlText w:val="•"/>
      <w:lvlJc w:val="left"/>
      <w:pPr>
        <w:ind w:left="3276" w:hanging="360"/>
      </w:pPr>
      <w:rPr>
        <w:rFonts w:hint="default"/>
        <w:lang w:val="en-US" w:eastAsia="en-US" w:bidi="ar-SA"/>
      </w:rPr>
    </w:lvl>
    <w:lvl w:ilvl="4" w:tplc="B636BC80">
      <w:numFmt w:val="bullet"/>
      <w:lvlText w:val="•"/>
      <w:lvlJc w:val="left"/>
      <w:pPr>
        <w:ind w:left="4094" w:hanging="360"/>
      </w:pPr>
      <w:rPr>
        <w:rFonts w:hint="default"/>
        <w:lang w:val="en-US" w:eastAsia="en-US" w:bidi="ar-SA"/>
      </w:rPr>
    </w:lvl>
    <w:lvl w:ilvl="5" w:tplc="2E6C6758">
      <w:numFmt w:val="bullet"/>
      <w:lvlText w:val="•"/>
      <w:lvlJc w:val="left"/>
      <w:pPr>
        <w:ind w:left="4913" w:hanging="360"/>
      </w:pPr>
      <w:rPr>
        <w:rFonts w:hint="default"/>
        <w:lang w:val="en-US" w:eastAsia="en-US" w:bidi="ar-SA"/>
      </w:rPr>
    </w:lvl>
    <w:lvl w:ilvl="6" w:tplc="3A6E003A">
      <w:numFmt w:val="bullet"/>
      <w:lvlText w:val="•"/>
      <w:lvlJc w:val="left"/>
      <w:pPr>
        <w:ind w:left="5732" w:hanging="360"/>
      </w:pPr>
      <w:rPr>
        <w:rFonts w:hint="default"/>
        <w:lang w:val="en-US" w:eastAsia="en-US" w:bidi="ar-SA"/>
      </w:rPr>
    </w:lvl>
    <w:lvl w:ilvl="7" w:tplc="29448446">
      <w:numFmt w:val="bullet"/>
      <w:lvlText w:val="•"/>
      <w:lvlJc w:val="left"/>
      <w:pPr>
        <w:ind w:left="6550" w:hanging="360"/>
      </w:pPr>
      <w:rPr>
        <w:rFonts w:hint="default"/>
        <w:lang w:val="en-US" w:eastAsia="en-US" w:bidi="ar-SA"/>
      </w:rPr>
    </w:lvl>
    <w:lvl w:ilvl="8" w:tplc="D180C330">
      <w:numFmt w:val="bullet"/>
      <w:lvlText w:val="•"/>
      <w:lvlJc w:val="left"/>
      <w:pPr>
        <w:ind w:left="7369" w:hanging="360"/>
      </w:pPr>
      <w:rPr>
        <w:rFonts w:hint="default"/>
        <w:lang w:val="en-US" w:eastAsia="en-US" w:bidi="ar-SA"/>
      </w:rPr>
    </w:lvl>
  </w:abstractNum>
  <w:abstractNum w:abstractNumId="26" w15:restartNumberingAfterBreak="0">
    <w:nsid w:val="5C200795"/>
    <w:multiLevelType w:val="hybridMultilevel"/>
    <w:tmpl w:val="37C28DB0"/>
    <w:lvl w:ilvl="0" w:tplc="27F65716">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628CFFD4">
      <w:numFmt w:val="bullet"/>
      <w:lvlText w:val="o"/>
      <w:lvlJc w:val="left"/>
      <w:pPr>
        <w:ind w:left="1548" w:hanging="360"/>
      </w:pPr>
      <w:rPr>
        <w:rFonts w:ascii="Courier New" w:eastAsia="Courier New" w:hAnsi="Courier New" w:cs="Courier New" w:hint="default"/>
        <w:b w:val="0"/>
        <w:bCs w:val="0"/>
        <w:i w:val="0"/>
        <w:iCs w:val="0"/>
        <w:spacing w:val="0"/>
        <w:w w:val="99"/>
        <w:sz w:val="20"/>
        <w:szCs w:val="20"/>
        <w:lang w:val="en-US" w:eastAsia="en-US" w:bidi="ar-SA"/>
      </w:rPr>
    </w:lvl>
    <w:lvl w:ilvl="2" w:tplc="FA2E71A4">
      <w:numFmt w:val="bullet"/>
      <w:lvlText w:val="•"/>
      <w:lvlJc w:val="left"/>
      <w:pPr>
        <w:ind w:left="2369" w:hanging="360"/>
      </w:pPr>
      <w:rPr>
        <w:rFonts w:hint="default"/>
        <w:lang w:val="en-US" w:eastAsia="en-US" w:bidi="ar-SA"/>
      </w:rPr>
    </w:lvl>
    <w:lvl w:ilvl="3" w:tplc="2CB802B8">
      <w:numFmt w:val="bullet"/>
      <w:lvlText w:val="•"/>
      <w:lvlJc w:val="left"/>
      <w:pPr>
        <w:ind w:left="3199" w:hanging="360"/>
      </w:pPr>
      <w:rPr>
        <w:rFonts w:hint="default"/>
        <w:lang w:val="en-US" w:eastAsia="en-US" w:bidi="ar-SA"/>
      </w:rPr>
    </w:lvl>
    <w:lvl w:ilvl="4" w:tplc="C3228CEE">
      <w:numFmt w:val="bullet"/>
      <w:lvlText w:val="•"/>
      <w:lvlJc w:val="left"/>
      <w:pPr>
        <w:ind w:left="4029" w:hanging="360"/>
      </w:pPr>
      <w:rPr>
        <w:rFonts w:hint="default"/>
        <w:lang w:val="en-US" w:eastAsia="en-US" w:bidi="ar-SA"/>
      </w:rPr>
    </w:lvl>
    <w:lvl w:ilvl="5" w:tplc="1D0842E8">
      <w:numFmt w:val="bullet"/>
      <w:lvlText w:val="•"/>
      <w:lvlJc w:val="left"/>
      <w:pPr>
        <w:ind w:left="4858" w:hanging="360"/>
      </w:pPr>
      <w:rPr>
        <w:rFonts w:hint="default"/>
        <w:lang w:val="en-US" w:eastAsia="en-US" w:bidi="ar-SA"/>
      </w:rPr>
    </w:lvl>
    <w:lvl w:ilvl="6" w:tplc="20B63D86">
      <w:numFmt w:val="bullet"/>
      <w:lvlText w:val="•"/>
      <w:lvlJc w:val="left"/>
      <w:pPr>
        <w:ind w:left="5688" w:hanging="360"/>
      </w:pPr>
      <w:rPr>
        <w:rFonts w:hint="default"/>
        <w:lang w:val="en-US" w:eastAsia="en-US" w:bidi="ar-SA"/>
      </w:rPr>
    </w:lvl>
    <w:lvl w:ilvl="7" w:tplc="A8CE56A0">
      <w:numFmt w:val="bullet"/>
      <w:lvlText w:val="•"/>
      <w:lvlJc w:val="left"/>
      <w:pPr>
        <w:ind w:left="6518" w:hanging="360"/>
      </w:pPr>
      <w:rPr>
        <w:rFonts w:hint="default"/>
        <w:lang w:val="en-US" w:eastAsia="en-US" w:bidi="ar-SA"/>
      </w:rPr>
    </w:lvl>
    <w:lvl w:ilvl="8" w:tplc="B030C15E">
      <w:numFmt w:val="bullet"/>
      <w:lvlText w:val="•"/>
      <w:lvlJc w:val="left"/>
      <w:pPr>
        <w:ind w:left="7347" w:hanging="360"/>
      </w:pPr>
      <w:rPr>
        <w:rFonts w:hint="default"/>
        <w:lang w:val="en-US" w:eastAsia="en-US" w:bidi="ar-SA"/>
      </w:rPr>
    </w:lvl>
  </w:abstractNum>
  <w:abstractNum w:abstractNumId="27" w15:restartNumberingAfterBreak="0">
    <w:nsid w:val="65717465"/>
    <w:multiLevelType w:val="hybridMultilevel"/>
    <w:tmpl w:val="754EA136"/>
    <w:lvl w:ilvl="0" w:tplc="25F69D64">
      <w:start w:val="1"/>
      <w:numFmt w:val="lowerLetter"/>
      <w:lvlText w:val="%1)"/>
      <w:lvlJc w:val="left"/>
      <w:pPr>
        <w:ind w:left="910" w:hanging="224"/>
      </w:pPr>
      <w:rPr>
        <w:rFonts w:ascii="Calibri" w:hAnsi="Calibri" w:hint="default"/>
      </w:rPr>
    </w:lvl>
    <w:lvl w:ilvl="1" w:tplc="9D76262A">
      <w:start w:val="1"/>
      <w:numFmt w:val="lowerLetter"/>
      <w:lvlText w:val="%2."/>
      <w:lvlJc w:val="left"/>
      <w:pPr>
        <w:ind w:left="1440" w:hanging="360"/>
      </w:pPr>
    </w:lvl>
    <w:lvl w:ilvl="2" w:tplc="70B081C8">
      <w:start w:val="1"/>
      <w:numFmt w:val="lowerRoman"/>
      <w:lvlText w:val="%3."/>
      <w:lvlJc w:val="right"/>
      <w:pPr>
        <w:ind w:left="2160" w:hanging="180"/>
      </w:pPr>
    </w:lvl>
    <w:lvl w:ilvl="3" w:tplc="48F89F2E">
      <w:start w:val="1"/>
      <w:numFmt w:val="decimal"/>
      <w:lvlText w:val="%4."/>
      <w:lvlJc w:val="left"/>
      <w:pPr>
        <w:ind w:left="2880" w:hanging="360"/>
      </w:pPr>
    </w:lvl>
    <w:lvl w:ilvl="4" w:tplc="41584F72">
      <w:start w:val="1"/>
      <w:numFmt w:val="lowerLetter"/>
      <w:lvlText w:val="%5."/>
      <w:lvlJc w:val="left"/>
      <w:pPr>
        <w:ind w:left="3600" w:hanging="360"/>
      </w:pPr>
    </w:lvl>
    <w:lvl w:ilvl="5" w:tplc="3EE8D38C">
      <w:start w:val="1"/>
      <w:numFmt w:val="lowerRoman"/>
      <w:lvlText w:val="%6."/>
      <w:lvlJc w:val="right"/>
      <w:pPr>
        <w:ind w:left="4320" w:hanging="180"/>
      </w:pPr>
    </w:lvl>
    <w:lvl w:ilvl="6" w:tplc="21E24930">
      <w:start w:val="1"/>
      <w:numFmt w:val="decimal"/>
      <w:lvlText w:val="%7."/>
      <w:lvlJc w:val="left"/>
      <w:pPr>
        <w:ind w:left="5040" w:hanging="360"/>
      </w:pPr>
    </w:lvl>
    <w:lvl w:ilvl="7" w:tplc="1B6440D4">
      <w:start w:val="1"/>
      <w:numFmt w:val="lowerLetter"/>
      <w:lvlText w:val="%8."/>
      <w:lvlJc w:val="left"/>
      <w:pPr>
        <w:ind w:left="5760" w:hanging="360"/>
      </w:pPr>
    </w:lvl>
    <w:lvl w:ilvl="8" w:tplc="7602C752">
      <w:start w:val="1"/>
      <w:numFmt w:val="lowerRoman"/>
      <w:lvlText w:val="%9."/>
      <w:lvlJc w:val="right"/>
      <w:pPr>
        <w:ind w:left="6480" w:hanging="180"/>
      </w:pPr>
    </w:lvl>
  </w:abstractNum>
  <w:abstractNum w:abstractNumId="28" w15:restartNumberingAfterBreak="0">
    <w:nsid w:val="66CD5771"/>
    <w:multiLevelType w:val="multilevel"/>
    <w:tmpl w:val="FB6C2B04"/>
    <w:lvl w:ilvl="0">
      <w:start w:val="1"/>
      <w:numFmt w:val="decimal"/>
      <w:lvlText w:val="%1."/>
      <w:lvlJc w:val="left"/>
      <w:pPr>
        <w:ind w:left="720" w:hanging="360"/>
      </w:pPr>
    </w:lvl>
    <w:lvl w:ilvl="1">
      <w:start w:val="2"/>
      <w:numFmt w:val="decimal"/>
      <w:lvlText w:val="%1.%2"/>
      <w:lvlJc w:val="left"/>
      <w:pPr>
        <w:ind w:left="567" w:hanging="411"/>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24709A"/>
    <w:multiLevelType w:val="hybridMultilevel"/>
    <w:tmpl w:val="353E061E"/>
    <w:lvl w:ilvl="0" w:tplc="EB1051A4">
      <w:numFmt w:val="bullet"/>
      <w:lvlText w:val=""/>
      <w:lvlJc w:val="left"/>
      <w:pPr>
        <w:ind w:left="827" w:hanging="360"/>
      </w:pPr>
      <w:rPr>
        <w:rFonts w:ascii="Symbol" w:eastAsia="Symbol" w:hAnsi="Symbol" w:cs="Symbol" w:hint="default"/>
        <w:spacing w:val="0"/>
        <w:w w:val="99"/>
        <w:lang w:val="en-US" w:eastAsia="en-US" w:bidi="ar-SA"/>
      </w:rPr>
    </w:lvl>
    <w:lvl w:ilvl="1" w:tplc="619E572E">
      <w:numFmt w:val="bullet"/>
      <w:lvlText w:val="•"/>
      <w:lvlJc w:val="left"/>
      <w:pPr>
        <w:ind w:left="1638" w:hanging="360"/>
      </w:pPr>
      <w:rPr>
        <w:rFonts w:hint="default"/>
        <w:lang w:val="en-US" w:eastAsia="en-US" w:bidi="ar-SA"/>
      </w:rPr>
    </w:lvl>
    <w:lvl w:ilvl="2" w:tplc="F4249324">
      <w:numFmt w:val="bullet"/>
      <w:lvlText w:val="•"/>
      <w:lvlJc w:val="left"/>
      <w:pPr>
        <w:ind w:left="2457" w:hanging="360"/>
      </w:pPr>
      <w:rPr>
        <w:rFonts w:hint="default"/>
        <w:lang w:val="en-US" w:eastAsia="en-US" w:bidi="ar-SA"/>
      </w:rPr>
    </w:lvl>
    <w:lvl w:ilvl="3" w:tplc="4DA0510A">
      <w:numFmt w:val="bullet"/>
      <w:lvlText w:val="•"/>
      <w:lvlJc w:val="left"/>
      <w:pPr>
        <w:ind w:left="3276" w:hanging="360"/>
      </w:pPr>
      <w:rPr>
        <w:rFonts w:hint="default"/>
        <w:lang w:val="en-US" w:eastAsia="en-US" w:bidi="ar-SA"/>
      </w:rPr>
    </w:lvl>
    <w:lvl w:ilvl="4" w:tplc="5E9ACD8E">
      <w:numFmt w:val="bullet"/>
      <w:lvlText w:val="•"/>
      <w:lvlJc w:val="left"/>
      <w:pPr>
        <w:ind w:left="4094" w:hanging="360"/>
      </w:pPr>
      <w:rPr>
        <w:rFonts w:hint="default"/>
        <w:lang w:val="en-US" w:eastAsia="en-US" w:bidi="ar-SA"/>
      </w:rPr>
    </w:lvl>
    <w:lvl w:ilvl="5" w:tplc="401E39E4">
      <w:numFmt w:val="bullet"/>
      <w:lvlText w:val="•"/>
      <w:lvlJc w:val="left"/>
      <w:pPr>
        <w:ind w:left="4913" w:hanging="360"/>
      </w:pPr>
      <w:rPr>
        <w:rFonts w:hint="default"/>
        <w:lang w:val="en-US" w:eastAsia="en-US" w:bidi="ar-SA"/>
      </w:rPr>
    </w:lvl>
    <w:lvl w:ilvl="6" w:tplc="5D82DE20">
      <w:numFmt w:val="bullet"/>
      <w:lvlText w:val="•"/>
      <w:lvlJc w:val="left"/>
      <w:pPr>
        <w:ind w:left="5732" w:hanging="360"/>
      </w:pPr>
      <w:rPr>
        <w:rFonts w:hint="default"/>
        <w:lang w:val="en-US" w:eastAsia="en-US" w:bidi="ar-SA"/>
      </w:rPr>
    </w:lvl>
    <w:lvl w:ilvl="7" w:tplc="F82C713E">
      <w:numFmt w:val="bullet"/>
      <w:lvlText w:val="•"/>
      <w:lvlJc w:val="left"/>
      <w:pPr>
        <w:ind w:left="6550" w:hanging="360"/>
      </w:pPr>
      <w:rPr>
        <w:rFonts w:hint="default"/>
        <w:lang w:val="en-US" w:eastAsia="en-US" w:bidi="ar-SA"/>
      </w:rPr>
    </w:lvl>
    <w:lvl w:ilvl="8" w:tplc="D35AAF68">
      <w:numFmt w:val="bullet"/>
      <w:lvlText w:val="•"/>
      <w:lvlJc w:val="left"/>
      <w:pPr>
        <w:ind w:left="7369" w:hanging="360"/>
      </w:pPr>
      <w:rPr>
        <w:rFonts w:hint="default"/>
        <w:lang w:val="en-US" w:eastAsia="en-US" w:bidi="ar-SA"/>
      </w:rPr>
    </w:lvl>
  </w:abstractNum>
  <w:abstractNum w:abstractNumId="30" w15:restartNumberingAfterBreak="0">
    <w:nsid w:val="68497F31"/>
    <w:multiLevelType w:val="hybridMultilevel"/>
    <w:tmpl w:val="ADB6A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FC7F98"/>
    <w:multiLevelType w:val="hybridMultilevel"/>
    <w:tmpl w:val="90DEFCA4"/>
    <w:lvl w:ilvl="0" w:tplc="ED5C9E5C">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A13603D8">
      <w:numFmt w:val="bullet"/>
      <w:lvlText w:val="•"/>
      <w:lvlJc w:val="left"/>
      <w:pPr>
        <w:ind w:left="1314" w:hanging="360"/>
      </w:pPr>
      <w:rPr>
        <w:rFonts w:hint="default"/>
        <w:lang w:val="en-US" w:eastAsia="en-US" w:bidi="ar-SA"/>
      </w:rPr>
    </w:lvl>
    <w:lvl w:ilvl="2" w:tplc="E312D398">
      <w:numFmt w:val="bullet"/>
      <w:lvlText w:val="•"/>
      <w:lvlJc w:val="left"/>
      <w:pPr>
        <w:ind w:left="2169" w:hanging="360"/>
      </w:pPr>
      <w:rPr>
        <w:rFonts w:hint="default"/>
        <w:lang w:val="en-US" w:eastAsia="en-US" w:bidi="ar-SA"/>
      </w:rPr>
    </w:lvl>
    <w:lvl w:ilvl="3" w:tplc="06CC2754">
      <w:numFmt w:val="bullet"/>
      <w:lvlText w:val="•"/>
      <w:lvlJc w:val="left"/>
      <w:pPr>
        <w:ind w:left="3024" w:hanging="360"/>
      </w:pPr>
      <w:rPr>
        <w:rFonts w:hint="default"/>
        <w:lang w:val="en-US" w:eastAsia="en-US" w:bidi="ar-SA"/>
      </w:rPr>
    </w:lvl>
    <w:lvl w:ilvl="4" w:tplc="11787788">
      <w:numFmt w:val="bullet"/>
      <w:lvlText w:val="•"/>
      <w:lvlJc w:val="left"/>
      <w:pPr>
        <w:ind w:left="3878" w:hanging="360"/>
      </w:pPr>
      <w:rPr>
        <w:rFonts w:hint="default"/>
        <w:lang w:val="en-US" w:eastAsia="en-US" w:bidi="ar-SA"/>
      </w:rPr>
    </w:lvl>
    <w:lvl w:ilvl="5" w:tplc="F7C26076">
      <w:numFmt w:val="bullet"/>
      <w:lvlText w:val="•"/>
      <w:lvlJc w:val="left"/>
      <w:pPr>
        <w:ind w:left="4733" w:hanging="360"/>
      </w:pPr>
      <w:rPr>
        <w:rFonts w:hint="default"/>
        <w:lang w:val="en-US" w:eastAsia="en-US" w:bidi="ar-SA"/>
      </w:rPr>
    </w:lvl>
    <w:lvl w:ilvl="6" w:tplc="E99CB320">
      <w:numFmt w:val="bullet"/>
      <w:lvlText w:val="•"/>
      <w:lvlJc w:val="left"/>
      <w:pPr>
        <w:ind w:left="5588" w:hanging="360"/>
      </w:pPr>
      <w:rPr>
        <w:rFonts w:hint="default"/>
        <w:lang w:val="en-US" w:eastAsia="en-US" w:bidi="ar-SA"/>
      </w:rPr>
    </w:lvl>
    <w:lvl w:ilvl="7" w:tplc="563462AC">
      <w:numFmt w:val="bullet"/>
      <w:lvlText w:val="•"/>
      <w:lvlJc w:val="left"/>
      <w:pPr>
        <w:ind w:left="6442" w:hanging="360"/>
      </w:pPr>
      <w:rPr>
        <w:rFonts w:hint="default"/>
        <w:lang w:val="en-US" w:eastAsia="en-US" w:bidi="ar-SA"/>
      </w:rPr>
    </w:lvl>
    <w:lvl w:ilvl="8" w:tplc="C5BC4474">
      <w:numFmt w:val="bullet"/>
      <w:lvlText w:val="•"/>
      <w:lvlJc w:val="left"/>
      <w:pPr>
        <w:ind w:left="7297" w:hanging="360"/>
      </w:pPr>
      <w:rPr>
        <w:rFonts w:hint="default"/>
        <w:lang w:val="en-US" w:eastAsia="en-US" w:bidi="ar-SA"/>
      </w:rPr>
    </w:lvl>
  </w:abstractNum>
  <w:abstractNum w:abstractNumId="32" w15:restartNumberingAfterBreak="0">
    <w:nsid w:val="6D692BE1"/>
    <w:multiLevelType w:val="hybridMultilevel"/>
    <w:tmpl w:val="CE60C594"/>
    <w:lvl w:ilvl="0" w:tplc="8A7E6F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0D1F97"/>
    <w:multiLevelType w:val="hybridMultilevel"/>
    <w:tmpl w:val="354AAB7A"/>
    <w:lvl w:ilvl="0" w:tplc="E2F8DD3A">
      <w:numFmt w:val="bullet"/>
      <w:lvlText w:val=""/>
      <w:lvlJc w:val="left"/>
      <w:pPr>
        <w:ind w:left="827" w:hanging="360"/>
      </w:pPr>
      <w:rPr>
        <w:rFonts w:ascii="Symbol" w:eastAsia="Symbol" w:hAnsi="Symbol" w:cs="Symbol" w:hint="default"/>
        <w:b w:val="0"/>
        <w:bCs w:val="0"/>
        <w:i w:val="0"/>
        <w:iCs w:val="0"/>
        <w:spacing w:val="0"/>
        <w:w w:val="99"/>
        <w:sz w:val="20"/>
        <w:szCs w:val="20"/>
        <w:shd w:val="clear" w:color="auto" w:fill="FFFF00"/>
        <w:lang w:val="en-US" w:eastAsia="en-US" w:bidi="ar-SA"/>
      </w:rPr>
    </w:lvl>
    <w:lvl w:ilvl="1" w:tplc="A8FAF29C">
      <w:numFmt w:val="bullet"/>
      <w:lvlText w:val="•"/>
      <w:lvlJc w:val="left"/>
      <w:pPr>
        <w:ind w:left="1638" w:hanging="360"/>
      </w:pPr>
      <w:rPr>
        <w:rFonts w:hint="default"/>
        <w:lang w:val="en-US" w:eastAsia="en-US" w:bidi="ar-SA"/>
      </w:rPr>
    </w:lvl>
    <w:lvl w:ilvl="2" w:tplc="001C7E78">
      <w:numFmt w:val="bullet"/>
      <w:lvlText w:val="•"/>
      <w:lvlJc w:val="left"/>
      <w:pPr>
        <w:ind w:left="2457" w:hanging="360"/>
      </w:pPr>
      <w:rPr>
        <w:rFonts w:hint="default"/>
        <w:lang w:val="en-US" w:eastAsia="en-US" w:bidi="ar-SA"/>
      </w:rPr>
    </w:lvl>
    <w:lvl w:ilvl="3" w:tplc="3094E962">
      <w:numFmt w:val="bullet"/>
      <w:lvlText w:val="•"/>
      <w:lvlJc w:val="left"/>
      <w:pPr>
        <w:ind w:left="3276" w:hanging="360"/>
      </w:pPr>
      <w:rPr>
        <w:rFonts w:hint="default"/>
        <w:lang w:val="en-US" w:eastAsia="en-US" w:bidi="ar-SA"/>
      </w:rPr>
    </w:lvl>
    <w:lvl w:ilvl="4" w:tplc="F120FB7A">
      <w:numFmt w:val="bullet"/>
      <w:lvlText w:val="•"/>
      <w:lvlJc w:val="left"/>
      <w:pPr>
        <w:ind w:left="4094" w:hanging="360"/>
      </w:pPr>
      <w:rPr>
        <w:rFonts w:hint="default"/>
        <w:lang w:val="en-US" w:eastAsia="en-US" w:bidi="ar-SA"/>
      </w:rPr>
    </w:lvl>
    <w:lvl w:ilvl="5" w:tplc="1FFE9742">
      <w:numFmt w:val="bullet"/>
      <w:lvlText w:val="•"/>
      <w:lvlJc w:val="left"/>
      <w:pPr>
        <w:ind w:left="4913" w:hanging="360"/>
      </w:pPr>
      <w:rPr>
        <w:rFonts w:hint="default"/>
        <w:lang w:val="en-US" w:eastAsia="en-US" w:bidi="ar-SA"/>
      </w:rPr>
    </w:lvl>
    <w:lvl w:ilvl="6" w:tplc="47E45E46">
      <w:numFmt w:val="bullet"/>
      <w:lvlText w:val="•"/>
      <w:lvlJc w:val="left"/>
      <w:pPr>
        <w:ind w:left="5732" w:hanging="360"/>
      </w:pPr>
      <w:rPr>
        <w:rFonts w:hint="default"/>
        <w:lang w:val="en-US" w:eastAsia="en-US" w:bidi="ar-SA"/>
      </w:rPr>
    </w:lvl>
    <w:lvl w:ilvl="7" w:tplc="041CE344">
      <w:numFmt w:val="bullet"/>
      <w:lvlText w:val="•"/>
      <w:lvlJc w:val="left"/>
      <w:pPr>
        <w:ind w:left="6550" w:hanging="360"/>
      </w:pPr>
      <w:rPr>
        <w:rFonts w:hint="default"/>
        <w:lang w:val="en-US" w:eastAsia="en-US" w:bidi="ar-SA"/>
      </w:rPr>
    </w:lvl>
    <w:lvl w:ilvl="8" w:tplc="367ED0DE">
      <w:numFmt w:val="bullet"/>
      <w:lvlText w:val="•"/>
      <w:lvlJc w:val="left"/>
      <w:pPr>
        <w:ind w:left="7369" w:hanging="360"/>
      </w:pPr>
      <w:rPr>
        <w:rFonts w:hint="default"/>
        <w:lang w:val="en-US" w:eastAsia="en-US" w:bidi="ar-SA"/>
      </w:rPr>
    </w:lvl>
  </w:abstractNum>
  <w:abstractNum w:abstractNumId="34" w15:restartNumberingAfterBreak="0">
    <w:nsid w:val="7006DA91"/>
    <w:multiLevelType w:val="hybridMultilevel"/>
    <w:tmpl w:val="D5F6C626"/>
    <w:lvl w:ilvl="0" w:tplc="26D073B0">
      <w:start w:val="1"/>
      <w:numFmt w:val="bullet"/>
      <w:lvlText w:val=""/>
      <w:lvlJc w:val="left"/>
      <w:pPr>
        <w:ind w:left="360" w:hanging="360"/>
      </w:pPr>
      <w:rPr>
        <w:rFonts w:ascii="Symbol" w:hAnsi="Symbol" w:hint="default"/>
      </w:rPr>
    </w:lvl>
    <w:lvl w:ilvl="1" w:tplc="B72E067E">
      <w:start w:val="1"/>
      <w:numFmt w:val="bullet"/>
      <w:lvlText w:val="o"/>
      <w:lvlJc w:val="left"/>
      <w:pPr>
        <w:ind w:left="1080" w:hanging="360"/>
      </w:pPr>
      <w:rPr>
        <w:rFonts w:ascii="Courier New" w:hAnsi="Courier New" w:hint="default"/>
      </w:rPr>
    </w:lvl>
    <w:lvl w:ilvl="2" w:tplc="82CA08E2">
      <w:start w:val="1"/>
      <w:numFmt w:val="bullet"/>
      <w:lvlText w:val=""/>
      <w:lvlJc w:val="left"/>
      <w:pPr>
        <w:ind w:left="1800" w:hanging="360"/>
      </w:pPr>
      <w:rPr>
        <w:rFonts w:ascii="Wingdings" w:hAnsi="Wingdings" w:hint="default"/>
      </w:rPr>
    </w:lvl>
    <w:lvl w:ilvl="3" w:tplc="07D0F1C4">
      <w:start w:val="1"/>
      <w:numFmt w:val="bullet"/>
      <w:lvlText w:val=""/>
      <w:lvlJc w:val="left"/>
      <w:pPr>
        <w:ind w:left="2520" w:hanging="360"/>
      </w:pPr>
      <w:rPr>
        <w:rFonts w:ascii="Symbol" w:hAnsi="Symbol" w:hint="default"/>
      </w:rPr>
    </w:lvl>
    <w:lvl w:ilvl="4" w:tplc="7264FB44">
      <w:start w:val="1"/>
      <w:numFmt w:val="bullet"/>
      <w:lvlText w:val="o"/>
      <w:lvlJc w:val="left"/>
      <w:pPr>
        <w:ind w:left="3240" w:hanging="360"/>
      </w:pPr>
      <w:rPr>
        <w:rFonts w:ascii="Courier New" w:hAnsi="Courier New" w:hint="default"/>
      </w:rPr>
    </w:lvl>
    <w:lvl w:ilvl="5" w:tplc="03482DBC">
      <w:start w:val="1"/>
      <w:numFmt w:val="bullet"/>
      <w:lvlText w:val=""/>
      <w:lvlJc w:val="left"/>
      <w:pPr>
        <w:ind w:left="3960" w:hanging="360"/>
      </w:pPr>
      <w:rPr>
        <w:rFonts w:ascii="Wingdings" w:hAnsi="Wingdings" w:hint="default"/>
      </w:rPr>
    </w:lvl>
    <w:lvl w:ilvl="6" w:tplc="D70A5B02">
      <w:start w:val="1"/>
      <w:numFmt w:val="bullet"/>
      <w:lvlText w:val=""/>
      <w:lvlJc w:val="left"/>
      <w:pPr>
        <w:ind w:left="4680" w:hanging="360"/>
      </w:pPr>
      <w:rPr>
        <w:rFonts w:ascii="Symbol" w:hAnsi="Symbol" w:hint="default"/>
      </w:rPr>
    </w:lvl>
    <w:lvl w:ilvl="7" w:tplc="E644856C">
      <w:start w:val="1"/>
      <w:numFmt w:val="bullet"/>
      <w:lvlText w:val="o"/>
      <w:lvlJc w:val="left"/>
      <w:pPr>
        <w:ind w:left="5400" w:hanging="360"/>
      </w:pPr>
      <w:rPr>
        <w:rFonts w:ascii="Courier New" w:hAnsi="Courier New" w:hint="default"/>
      </w:rPr>
    </w:lvl>
    <w:lvl w:ilvl="8" w:tplc="070E1578">
      <w:start w:val="1"/>
      <w:numFmt w:val="bullet"/>
      <w:lvlText w:val=""/>
      <w:lvlJc w:val="left"/>
      <w:pPr>
        <w:ind w:left="6120" w:hanging="360"/>
      </w:pPr>
      <w:rPr>
        <w:rFonts w:ascii="Wingdings" w:hAnsi="Wingdings" w:hint="default"/>
      </w:rPr>
    </w:lvl>
  </w:abstractNum>
  <w:abstractNum w:abstractNumId="35" w15:restartNumberingAfterBreak="0">
    <w:nsid w:val="7F663B87"/>
    <w:multiLevelType w:val="hybridMultilevel"/>
    <w:tmpl w:val="BAC6E06C"/>
    <w:lvl w:ilvl="0" w:tplc="35509B46">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528079E2">
      <w:numFmt w:val="bullet"/>
      <w:lvlText w:val="•"/>
      <w:lvlJc w:val="left"/>
      <w:pPr>
        <w:ind w:left="1638" w:hanging="360"/>
      </w:pPr>
      <w:rPr>
        <w:rFonts w:hint="default"/>
        <w:lang w:val="en-US" w:eastAsia="en-US" w:bidi="ar-SA"/>
      </w:rPr>
    </w:lvl>
    <w:lvl w:ilvl="2" w:tplc="433833F2">
      <w:numFmt w:val="bullet"/>
      <w:lvlText w:val="•"/>
      <w:lvlJc w:val="left"/>
      <w:pPr>
        <w:ind w:left="2457" w:hanging="360"/>
      </w:pPr>
      <w:rPr>
        <w:rFonts w:hint="default"/>
        <w:lang w:val="en-US" w:eastAsia="en-US" w:bidi="ar-SA"/>
      </w:rPr>
    </w:lvl>
    <w:lvl w:ilvl="3" w:tplc="3A9A8D8C">
      <w:numFmt w:val="bullet"/>
      <w:lvlText w:val="•"/>
      <w:lvlJc w:val="left"/>
      <w:pPr>
        <w:ind w:left="3276" w:hanging="360"/>
      </w:pPr>
      <w:rPr>
        <w:rFonts w:hint="default"/>
        <w:lang w:val="en-US" w:eastAsia="en-US" w:bidi="ar-SA"/>
      </w:rPr>
    </w:lvl>
    <w:lvl w:ilvl="4" w:tplc="A8508C02">
      <w:numFmt w:val="bullet"/>
      <w:lvlText w:val="•"/>
      <w:lvlJc w:val="left"/>
      <w:pPr>
        <w:ind w:left="4094" w:hanging="360"/>
      </w:pPr>
      <w:rPr>
        <w:rFonts w:hint="default"/>
        <w:lang w:val="en-US" w:eastAsia="en-US" w:bidi="ar-SA"/>
      </w:rPr>
    </w:lvl>
    <w:lvl w:ilvl="5" w:tplc="AB960BF0">
      <w:numFmt w:val="bullet"/>
      <w:lvlText w:val="•"/>
      <w:lvlJc w:val="left"/>
      <w:pPr>
        <w:ind w:left="4913" w:hanging="360"/>
      </w:pPr>
      <w:rPr>
        <w:rFonts w:hint="default"/>
        <w:lang w:val="en-US" w:eastAsia="en-US" w:bidi="ar-SA"/>
      </w:rPr>
    </w:lvl>
    <w:lvl w:ilvl="6" w:tplc="50D67A96">
      <w:numFmt w:val="bullet"/>
      <w:lvlText w:val="•"/>
      <w:lvlJc w:val="left"/>
      <w:pPr>
        <w:ind w:left="5732" w:hanging="360"/>
      </w:pPr>
      <w:rPr>
        <w:rFonts w:hint="default"/>
        <w:lang w:val="en-US" w:eastAsia="en-US" w:bidi="ar-SA"/>
      </w:rPr>
    </w:lvl>
    <w:lvl w:ilvl="7" w:tplc="28F8FB3E">
      <w:numFmt w:val="bullet"/>
      <w:lvlText w:val="•"/>
      <w:lvlJc w:val="left"/>
      <w:pPr>
        <w:ind w:left="6550" w:hanging="360"/>
      </w:pPr>
      <w:rPr>
        <w:rFonts w:hint="default"/>
        <w:lang w:val="en-US" w:eastAsia="en-US" w:bidi="ar-SA"/>
      </w:rPr>
    </w:lvl>
    <w:lvl w:ilvl="8" w:tplc="339AF110">
      <w:numFmt w:val="bullet"/>
      <w:lvlText w:val="•"/>
      <w:lvlJc w:val="left"/>
      <w:pPr>
        <w:ind w:left="7369" w:hanging="360"/>
      </w:pPr>
      <w:rPr>
        <w:rFonts w:hint="default"/>
        <w:lang w:val="en-US" w:eastAsia="en-US" w:bidi="ar-SA"/>
      </w:rPr>
    </w:lvl>
  </w:abstractNum>
  <w:num w:numId="1" w16cid:durableId="686951845">
    <w:abstractNumId w:val="6"/>
  </w:num>
  <w:num w:numId="2" w16cid:durableId="29916705">
    <w:abstractNumId w:val="2"/>
  </w:num>
  <w:num w:numId="3" w16cid:durableId="1578440555">
    <w:abstractNumId w:val="7"/>
  </w:num>
  <w:num w:numId="4" w16cid:durableId="2106730843">
    <w:abstractNumId w:val="16"/>
  </w:num>
  <w:num w:numId="5" w16cid:durableId="710811627">
    <w:abstractNumId w:val="25"/>
  </w:num>
  <w:num w:numId="6" w16cid:durableId="932512731">
    <w:abstractNumId w:val="14"/>
  </w:num>
  <w:num w:numId="7" w16cid:durableId="1101799483">
    <w:abstractNumId w:val="0"/>
  </w:num>
  <w:num w:numId="8" w16cid:durableId="1104350333">
    <w:abstractNumId w:val="9"/>
  </w:num>
  <w:num w:numId="9" w16cid:durableId="1439132423">
    <w:abstractNumId w:val="15"/>
  </w:num>
  <w:num w:numId="10" w16cid:durableId="1682465247">
    <w:abstractNumId w:val="26"/>
  </w:num>
  <w:num w:numId="11" w16cid:durableId="1755008664">
    <w:abstractNumId w:val="22"/>
  </w:num>
  <w:num w:numId="12" w16cid:durableId="1922793044">
    <w:abstractNumId w:val="29"/>
  </w:num>
  <w:num w:numId="13" w16cid:durableId="1305114512">
    <w:abstractNumId w:val="11"/>
  </w:num>
  <w:num w:numId="14" w16cid:durableId="1086725761">
    <w:abstractNumId w:val="33"/>
  </w:num>
  <w:num w:numId="15" w16cid:durableId="424348017">
    <w:abstractNumId w:val="23"/>
  </w:num>
  <w:num w:numId="16" w16cid:durableId="1485705655">
    <w:abstractNumId w:val="5"/>
  </w:num>
  <w:num w:numId="17" w16cid:durableId="1485514818">
    <w:abstractNumId w:val="24"/>
  </w:num>
  <w:num w:numId="18" w16cid:durableId="296691120">
    <w:abstractNumId w:val="10"/>
  </w:num>
  <w:num w:numId="19" w16cid:durableId="722292670">
    <w:abstractNumId w:val="17"/>
  </w:num>
  <w:num w:numId="20" w16cid:durableId="1316572964">
    <w:abstractNumId w:val="12"/>
  </w:num>
  <w:num w:numId="21" w16cid:durableId="948977181">
    <w:abstractNumId w:val="13"/>
  </w:num>
  <w:num w:numId="22" w16cid:durableId="1118448696">
    <w:abstractNumId w:val="31"/>
  </w:num>
  <w:num w:numId="23" w16cid:durableId="786385911">
    <w:abstractNumId w:val="19"/>
  </w:num>
  <w:num w:numId="24" w16cid:durableId="1333337377">
    <w:abstractNumId w:val="35"/>
  </w:num>
  <w:num w:numId="25" w16cid:durableId="750349819">
    <w:abstractNumId w:val="1"/>
  </w:num>
  <w:num w:numId="26" w16cid:durableId="1932663571">
    <w:abstractNumId w:val="18"/>
  </w:num>
  <w:num w:numId="27" w16cid:durableId="944701494">
    <w:abstractNumId w:val="8"/>
  </w:num>
  <w:num w:numId="28" w16cid:durableId="1643462533">
    <w:abstractNumId w:val="3"/>
  </w:num>
  <w:num w:numId="29" w16cid:durableId="1190296142">
    <w:abstractNumId w:val="4"/>
  </w:num>
  <w:num w:numId="30" w16cid:durableId="337004593">
    <w:abstractNumId w:val="32"/>
  </w:num>
  <w:num w:numId="31" w16cid:durableId="544022836">
    <w:abstractNumId w:val="21"/>
  </w:num>
  <w:num w:numId="32" w16cid:durableId="1749300792">
    <w:abstractNumId w:val="20"/>
  </w:num>
  <w:num w:numId="33" w16cid:durableId="1774933130">
    <w:abstractNumId w:val="30"/>
  </w:num>
  <w:num w:numId="34" w16cid:durableId="1893341303">
    <w:abstractNumId w:val="27"/>
  </w:num>
  <w:num w:numId="35" w16cid:durableId="10842081">
    <w:abstractNumId w:val="28"/>
  </w:num>
  <w:num w:numId="36" w16cid:durableId="211432263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306"/>
    <w:rsid w:val="000013B6"/>
    <w:rsid w:val="0000479E"/>
    <w:rsid w:val="00004B38"/>
    <w:rsid w:val="00005131"/>
    <w:rsid w:val="0000604F"/>
    <w:rsid w:val="00006D8D"/>
    <w:rsid w:val="00007BEB"/>
    <w:rsid w:val="000122A5"/>
    <w:rsid w:val="000126D9"/>
    <w:rsid w:val="00012B75"/>
    <w:rsid w:val="00013273"/>
    <w:rsid w:val="000145FC"/>
    <w:rsid w:val="000151A2"/>
    <w:rsid w:val="00015CE2"/>
    <w:rsid w:val="00020589"/>
    <w:rsid w:val="00021B6D"/>
    <w:rsid w:val="000259E6"/>
    <w:rsid w:val="00027AEC"/>
    <w:rsid w:val="00030A70"/>
    <w:rsid w:val="0003395A"/>
    <w:rsid w:val="000339A8"/>
    <w:rsid w:val="000357CF"/>
    <w:rsid w:val="00040D02"/>
    <w:rsid w:val="00047BD7"/>
    <w:rsid w:val="00051AD1"/>
    <w:rsid w:val="00052F02"/>
    <w:rsid w:val="000571DC"/>
    <w:rsid w:val="00057EDB"/>
    <w:rsid w:val="0006047F"/>
    <w:rsid w:val="00062DC3"/>
    <w:rsid w:val="00063FC1"/>
    <w:rsid w:val="00065544"/>
    <w:rsid w:val="0007077C"/>
    <w:rsid w:val="0007357A"/>
    <w:rsid w:val="000737C6"/>
    <w:rsid w:val="00076411"/>
    <w:rsid w:val="0007768E"/>
    <w:rsid w:val="000802CE"/>
    <w:rsid w:val="00080668"/>
    <w:rsid w:val="00081EAD"/>
    <w:rsid w:val="00083B31"/>
    <w:rsid w:val="00084B67"/>
    <w:rsid w:val="00085695"/>
    <w:rsid w:val="000902DB"/>
    <w:rsid w:val="000947C8"/>
    <w:rsid w:val="0009597A"/>
    <w:rsid w:val="00096AEA"/>
    <w:rsid w:val="000979AA"/>
    <w:rsid w:val="000A03C8"/>
    <w:rsid w:val="000A1306"/>
    <w:rsid w:val="000A1484"/>
    <w:rsid w:val="000A1E1C"/>
    <w:rsid w:val="000A4448"/>
    <w:rsid w:val="000B12E2"/>
    <w:rsid w:val="000B2C3A"/>
    <w:rsid w:val="000B3A17"/>
    <w:rsid w:val="000B469A"/>
    <w:rsid w:val="000B5B2C"/>
    <w:rsid w:val="000B771F"/>
    <w:rsid w:val="000C0167"/>
    <w:rsid w:val="000C0C42"/>
    <w:rsid w:val="000C317C"/>
    <w:rsid w:val="000C56B5"/>
    <w:rsid w:val="000C6590"/>
    <w:rsid w:val="000C6D5E"/>
    <w:rsid w:val="000C7CBA"/>
    <w:rsid w:val="000D2860"/>
    <w:rsid w:val="000D29CE"/>
    <w:rsid w:val="000D4573"/>
    <w:rsid w:val="000D479A"/>
    <w:rsid w:val="000D7E94"/>
    <w:rsid w:val="000E1BCF"/>
    <w:rsid w:val="000E4106"/>
    <w:rsid w:val="000F0AA2"/>
    <w:rsid w:val="000F0DA4"/>
    <w:rsid w:val="000F19AE"/>
    <w:rsid w:val="000F1A59"/>
    <w:rsid w:val="000F2267"/>
    <w:rsid w:val="000F4F28"/>
    <w:rsid w:val="000F6451"/>
    <w:rsid w:val="000F6AAE"/>
    <w:rsid w:val="000F77F2"/>
    <w:rsid w:val="000F7B73"/>
    <w:rsid w:val="00102F54"/>
    <w:rsid w:val="00104419"/>
    <w:rsid w:val="0011583E"/>
    <w:rsid w:val="001228A8"/>
    <w:rsid w:val="00122DDD"/>
    <w:rsid w:val="001243A3"/>
    <w:rsid w:val="00125CDF"/>
    <w:rsid w:val="00125F26"/>
    <w:rsid w:val="0012736E"/>
    <w:rsid w:val="0012796C"/>
    <w:rsid w:val="00132335"/>
    <w:rsid w:val="001353C0"/>
    <w:rsid w:val="00140BD3"/>
    <w:rsid w:val="0014149F"/>
    <w:rsid w:val="0014256B"/>
    <w:rsid w:val="00144901"/>
    <w:rsid w:val="00150448"/>
    <w:rsid w:val="001552A5"/>
    <w:rsid w:val="00156788"/>
    <w:rsid w:val="00164C9F"/>
    <w:rsid w:val="00166D63"/>
    <w:rsid w:val="00167395"/>
    <w:rsid w:val="00167A9A"/>
    <w:rsid w:val="001706EE"/>
    <w:rsid w:val="0017144D"/>
    <w:rsid w:val="00172CD2"/>
    <w:rsid w:val="0017419F"/>
    <w:rsid w:val="00174605"/>
    <w:rsid w:val="00175121"/>
    <w:rsid w:val="0017569B"/>
    <w:rsid w:val="00175C29"/>
    <w:rsid w:val="00176F64"/>
    <w:rsid w:val="00177CE7"/>
    <w:rsid w:val="001810BD"/>
    <w:rsid w:val="00181E53"/>
    <w:rsid w:val="00184404"/>
    <w:rsid w:val="00184462"/>
    <w:rsid w:val="00186EDD"/>
    <w:rsid w:val="00193804"/>
    <w:rsid w:val="001948BD"/>
    <w:rsid w:val="00195266"/>
    <w:rsid w:val="00195BBA"/>
    <w:rsid w:val="00195EEB"/>
    <w:rsid w:val="00197DA6"/>
    <w:rsid w:val="001A0D5B"/>
    <w:rsid w:val="001A261E"/>
    <w:rsid w:val="001A3462"/>
    <w:rsid w:val="001A456F"/>
    <w:rsid w:val="001A4F51"/>
    <w:rsid w:val="001A6267"/>
    <w:rsid w:val="001A63E2"/>
    <w:rsid w:val="001A63FD"/>
    <w:rsid w:val="001B026D"/>
    <w:rsid w:val="001B1708"/>
    <w:rsid w:val="001C0E51"/>
    <w:rsid w:val="001C24F3"/>
    <w:rsid w:val="001C499C"/>
    <w:rsid w:val="001C7162"/>
    <w:rsid w:val="001C72AC"/>
    <w:rsid w:val="001C741E"/>
    <w:rsid w:val="001D03BC"/>
    <w:rsid w:val="001D3944"/>
    <w:rsid w:val="001D4991"/>
    <w:rsid w:val="001E157D"/>
    <w:rsid w:val="001E17ED"/>
    <w:rsid w:val="001E2FA2"/>
    <w:rsid w:val="001E3F38"/>
    <w:rsid w:val="001E3F85"/>
    <w:rsid w:val="001E51D1"/>
    <w:rsid w:val="001E55F0"/>
    <w:rsid w:val="001E5667"/>
    <w:rsid w:val="001F3137"/>
    <w:rsid w:val="001F63B2"/>
    <w:rsid w:val="001F651B"/>
    <w:rsid w:val="001F7137"/>
    <w:rsid w:val="002011FC"/>
    <w:rsid w:val="0020271E"/>
    <w:rsid w:val="0020496A"/>
    <w:rsid w:val="0020661A"/>
    <w:rsid w:val="00206DAB"/>
    <w:rsid w:val="0021332E"/>
    <w:rsid w:val="002149A6"/>
    <w:rsid w:val="0021586B"/>
    <w:rsid w:val="0022051E"/>
    <w:rsid w:val="00222818"/>
    <w:rsid w:val="00222CA1"/>
    <w:rsid w:val="00222F8B"/>
    <w:rsid w:val="00226F56"/>
    <w:rsid w:val="00231781"/>
    <w:rsid w:val="00231EC3"/>
    <w:rsid w:val="00236F96"/>
    <w:rsid w:val="00241A2C"/>
    <w:rsid w:val="00243CF6"/>
    <w:rsid w:val="00245082"/>
    <w:rsid w:val="00250782"/>
    <w:rsid w:val="00250A36"/>
    <w:rsid w:val="00251D59"/>
    <w:rsid w:val="0025264E"/>
    <w:rsid w:val="00252D1B"/>
    <w:rsid w:val="00254BBA"/>
    <w:rsid w:val="00255741"/>
    <w:rsid w:val="00256602"/>
    <w:rsid w:val="002578A7"/>
    <w:rsid w:val="00262C33"/>
    <w:rsid w:val="00262FC3"/>
    <w:rsid w:val="002652AE"/>
    <w:rsid w:val="00266503"/>
    <w:rsid w:val="00270038"/>
    <w:rsid w:val="00274143"/>
    <w:rsid w:val="00285353"/>
    <w:rsid w:val="00287A8A"/>
    <w:rsid w:val="00291B1E"/>
    <w:rsid w:val="00291FA8"/>
    <w:rsid w:val="00293DDD"/>
    <w:rsid w:val="0029425B"/>
    <w:rsid w:val="00295DCC"/>
    <w:rsid w:val="002968A7"/>
    <w:rsid w:val="002973EB"/>
    <w:rsid w:val="002A0DE3"/>
    <w:rsid w:val="002A6157"/>
    <w:rsid w:val="002A7E96"/>
    <w:rsid w:val="002B70A8"/>
    <w:rsid w:val="002C3A8E"/>
    <w:rsid w:val="002C554E"/>
    <w:rsid w:val="002C5F1F"/>
    <w:rsid w:val="002D0B8D"/>
    <w:rsid w:val="002D115A"/>
    <w:rsid w:val="002D2D88"/>
    <w:rsid w:val="002D3D3B"/>
    <w:rsid w:val="002D50D2"/>
    <w:rsid w:val="002D683A"/>
    <w:rsid w:val="002E08F2"/>
    <w:rsid w:val="002E1107"/>
    <w:rsid w:val="002E6FEC"/>
    <w:rsid w:val="002F14D4"/>
    <w:rsid w:val="002F1632"/>
    <w:rsid w:val="002F5BC0"/>
    <w:rsid w:val="002F6881"/>
    <w:rsid w:val="002F6FBA"/>
    <w:rsid w:val="00300D0D"/>
    <w:rsid w:val="003015C7"/>
    <w:rsid w:val="00302649"/>
    <w:rsid w:val="00303037"/>
    <w:rsid w:val="00304DF8"/>
    <w:rsid w:val="00306616"/>
    <w:rsid w:val="00306BD7"/>
    <w:rsid w:val="0030773F"/>
    <w:rsid w:val="003118B4"/>
    <w:rsid w:val="003148DA"/>
    <w:rsid w:val="00315F14"/>
    <w:rsid w:val="0031629A"/>
    <w:rsid w:val="00324AF8"/>
    <w:rsid w:val="00324D72"/>
    <w:rsid w:val="00325625"/>
    <w:rsid w:val="00325C66"/>
    <w:rsid w:val="00326268"/>
    <w:rsid w:val="003266A7"/>
    <w:rsid w:val="0032675A"/>
    <w:rsid w:val="00327BF5"/>
    <w:rsid w:val="00333CFB"/>
    <w:rsid w:val="00334DF5"/>
    <w:rsid w:val="00335C75"/>
    <w:rsid w:val="00336E40"/>
    <w:rsid w:val="00340072"/>
    <w:rsid w:val="00340597"/>
    <w:rsid w:val="00340CA9"/>
    <w:rsid w:val="0034381F"/>
    <w:rsid w:val="00343C43"/>
    <w:rsid w:val="00344C49"/>
    <w:rsid w:val="00345029"/>
    <w:rsid w:val="003477C8"/>
    <w:rsid w:val="00350157"/>
    <w:rsid w:val="00354E25"/>
    <w:rsid w:val="003569B8"/>
    <w:rsid w:val="00362255"/>
    <w:rsid w:val="00366A7D"/>
    <w:rsid w:val="00367D9C"/>
    <w:rsid w:val="003713E5"/>
    <w:rsid w:val="003717B2"/>
    <w:rsid w:val="00372316"/>
    <w:rsid w:val="00373822"/>
    <w:rsid w:val="0037515E"/>
    <w:rsid w:val="003756B0"/>
    <w:rsid w:val="00375B4F"/>
    <w:rsid w:val="00376E02"/>
    <w:rsid w:val="00383212"/>
    <w:rsid w:val="00383410"/>
    <w:rsid w:val="00386879"/>
    <w:rsid w:val="00386F35"/>
    <w:rsid w:val="00390B6D"/>
    <w:rsid w:val="003932FF"/>
    <w:rsid w:val="003944A7"/>
    <w:rsid w:val="003947FA"/>
    <w:rsid w:val="003971F3"/>
    <w:rsid w:val="003A40CD"/>
    <w:rsid w:val="003A4926"/>
    <w:rsid w:val="003A5CE5"/>
    <w:rsid w:val="003A6BE2"/>
    <w:rsid w:val="003A7C98"/>
    <w:rsid w:val="003B0DBF"/>
    <w:rsid w:val="003B4C58"/>
    <w:rsid w:val="003B5220"/>
    <w:rsid w:val="003B74F7"/>
    <w:rsid w:val="003C1AA1"/>
    <w:rsid w:val="003C1B93"/>
    <w:rsid w:val="003C27C6"/>
    <w:rsid w:val="003C3033"/>
    <w:rsid w:val="003C5379"/>
    <w:rsid w:val="003C5416"/>
    <w:rsid w:val="003C6C85"/>
    <w:rsid w:val="003C7779"/>
    <w:rsid w:val="003C7BEE"/>
    <w:rsid w:val="003D16F8"/>
    <w:rsid w:val="003D191B"/>
    <w:rsid w:val="003D2D97"/>
    <w:rsid w:val="003D3C53"/>
    <w:rsid w:val="003D3E1D"/>
    <w:rsid w:val="003D6579"/>
    <w:rsid w:val="003D7E66"/>
    <w:rsid w:val="003E167B"/>
    <w:rsid w:val="003E2394"/>
    <w:rsid w:val="003E4889"/>
    <w:rsid w:val="003F0D6D"/>
    <w:rsid w:val="003F48C3"/>
    <w:rsid w:val="003F4FCF"/>
    <w:rsid w:val="003F56F9"/>
    <w:rsid w:val="003F62F8"/>
    <w:rsid w:val="003F70A5"/>
    <w:rsid w:val="003F775B"/>
    <w:rsid w:val="00402B89"/>
    <w:rsid w:val="00405EE0"/>
    <w:rsid w:val="00413A8E"/>
    <w:rsid w:val="00415062"/>
    <w:rsid w:val="00415A3F"/>
    <w:rsid w:val="0041617F"/>
    <w:rsid w:val="00423F1D"/>
    <w:rsid w:val="00426B69"/>
    <w:rsid w:val="004304FF"/>
    <w:rsid w:val="004336FC"/>
    <w:rsid w:val="00434D72"/>
    <w:rsid w:val="00434DF3"/>
    <w:rsid w:val="00444717"/>
    <w:rsid w:val="004456D2"/>
    <w:rsid w:val="00450081"/>
    <w:rsid w:val="004542C9"/>
    <w:rsid w:val="004543ED"/>
    <w:rsid w:val="00456632"/>
    <w:rsid w:val="00456FD7"/>
    <w:rsid w:val="004615C7"/>
    <w:rsid w:val="00461705"/>
    <w:rsid w:val="00462BAB"/>
    <w:rsid w:val="00464DC4"/>
    <w:rsid w:val="00472A93"/>
    <w:rsid w:val="00472D17"/>
    <w:rsid w:val="00473046"/>
    <w:rsid w:val="00473CC2"/>
    <w:rsid w:val="00474A96"/>
    <w:rsid w:val="00476F69"/>
    <w:rsid w:val="004800DE"/>
    <w:rsid w:val="0048079B"/>
    <w:rsid w:val="00481586"/>
    <w:rsid w:val="00485BFD"/>
    <w:rsid w:val="00493327"/>
    <w:rsid w:val="00494BE0"/>
    <w:rsid w:val="00497433"/>
    <w:rsid w:val="00497E6C"/>
    <w:rsid w:val="004A131C"/>
    <w:rsid w:val="004A1460"/>
    <w:rsid w:val="004A29B0"/>
    <w:rsid w:val="004A36F8"/>
    <w:rsid w:val="004A3CB3"/>
    <w:rsid w:val="004B17A0"/>
    <w:rsid w:val="004B2B6A"/>
    <w:rsid w:val="004C13B7"/>
    <w:rsid w:val="004C4853"/>
    <w:rsid w:val="004C7344"/>
    <w:rsid w:val="004D179D"/>
    <w:rsid w:val="004D19D4"/>
    <w:rsid w:val="004D24CF"/>
    <w:rsid w:val="004D25D3"/>
    <w:rsid w:val="004D43AB"/>
    <w:rsid w:val="004D5073"/>
    <w:rsid w:val="004D5208"/>
    <w:rsid w:val="004D6206"/>
    <w:rsid w:val="004E1457"/>
    <w:rsid w:val="004E3027"/>
    <w:rsid w:val="004E5189"/>
    <w:rsid w:val="004E59C8"/>
    <w:rsid w:val="004F0366"/>
    <w:rsid w:val="004F2EE6"/>
    <w:rsid w:val="004F342F"/>
    <w:rsid w:val="004F5137"/>
    <w:rsid w:val="004F6BF0"/>
    <w:rsid w:val="004F791E"/>
    <w:rsid w:val="005001E1"/>
    <w:rsid w:val="0050155D"/>
    <w:rsid w:val="0050233A"/>
    <w:rsid w:val="005036F7"/>
    <w:rsid w:val="00506FEA"/>
    <w:rsid w:val="005108D4"/>
    <w:rsid w:val="00510B97"/>
    <w:rsid w:val="00513C82"/>
    <w:rsid w:val="00517197"/>
    <w:rsid w:val="005203B9"/>
    <w:rsid w:val="00520CA4"/>
    <w:rsid w:val="005217AE"/>
    <w:rsid w:val="00523C2E"/>
    <w:rsid w:val="005255A2"/>
    <w:rsid w:val="00525D12"/>
    <w:rsid w:val="00532609"/>
    <w:rsid w:val="00540F18"/>
    <w:rsid w:val="00541671"/>
    <w:rsid w:val="00541B25"/>
    <w:rsid w:val="00546AC1"/>
    <w:rsid w:val="00547D32"/>
    <w:rsid w:val="00550D8D"/>
    <w:rsid w:val="005536D2"/>
    <w:rsid w:val="0055419F"/>
    <w:rsid w:val="00554763"/>
    <w:rsid w:val="005549F2"/>
    <w:rsid w:val="005572F6"/>
    <w:rsid w:val="005577ED"/>
    <w:rsid w:val="00557EEB"/>
    <w:rsid w:val="005601B6"/>
    <w:rsid w:val="00560D76"/>
    <w:rsid w:val="005616F2"/>
    <w:rsid w:val="005618C1"/>
    <w:rsid w:val="00564AE7"/>
    <w:rsid w:val="00566AFD"/>
    <w:rsid w:val="00571C4A"/>
    <w:rsid w:val="005739D9"/>
    <w:rsid w:val="0057567A"/>
    <w:rsid w:val="00576D3B"/>
    <w:rsid w:val="00577B2F"/>
    <w:rsid w:val="00577BEA"/>
    <w:rsid w:val="005817B9"/>
    <w:rsid w:val="00581ED2"/>
    <w:rsid w:val="00583460"/>
    <w:rsid w:val="00592ECA"/>
    <w:rsid w:val="005944AC"/>
    <w:rsid w:val="00596E72"/>
    <w:rsid w:val="00597084"/>
    <w:rsid w:val="005978B7"/>
    <w:rsid w:val="005A0707"/>
    <w:rsid w:val="005A0BF3"/>
    <w:rsid w:val="005A57D8"/>
    <w:rsid w:val="005A5A10"/>
    <w:rsid w:val="005A67B4"/>
    <w:rsid w:val="005B0DB5"/>
    <w:rsid w:val="005B2136"/>
    <w:rsid w:val="005B3666"/>
    <w:rsid w:val="005B61D6"/>
    <w:rsid w:val="005B6846"/>
    <w:rsid w:val="005C247A"/>
    <w:rsid w:val="005C431F"/>
    <w:rsid w:val="005C6B9E"/>
    <w:rsid w:val="005D109A"/>
    <w:rsid w:val="005D2F71"/>
    <w:rsid w:val="005D4F94"/>
    <w:rsid w:val="005D51F0"/>
    <w:rsid w:val="005D79E5"/>
    <w:rsid w:val="005E0CE7"/>
    <w:rsid w:val="005E12A0"/>
    <w:rsid w:val="005E2092"/>
    <w:rsid w:val="005E279A"/>
    <w:rsid w:val="005E2C0E"/>
    <w:rsid w:val="005E37CA"/>
    <w:rsid w:val="005E3AE2"/>
    <w:rsid w:val="005E43E5"/>
    <w:rsid w:val="005E4DFB"/>
    <w:rsid w:val="005E6622"/>
    <w:rsid w:val="005E71DF"/>
    <w:rsid w:val="005F1116"/>
    <w:rsid w:val="005F1BB7"/>
    <w:rsid w:val="005F249A"/>
    <w:rsid w:val="005F2B3B"/>
    <w:rsid w:val="005F5708"/>
    <w:rsid w:val="005F6D37"/>
    <w:rsid w:val="00602179"/>
    <w:rsid w:val="0060246D"/>
    <w:rsid w:val="0060276B"/>
    <w:rsid w:val="00604844"/>
    <w:rsid w:val="00606E7D"/>
    <w:rsid w:val="00607EEA"/>
    <w:rsid w:val="00610317"/>
    <w:rsid w:val="0061115D"/>
    <w:rsid w:val="00611280"/>
    <w:rsid w:val="006113C9"/>
    <w:rsid w:val="00612C1F"/>
    <w:rsid w:val="00613FE2"/>
    <w:rsid w:val="00614998"/>
    <w:rsid w:val="006176FA"/>
    <w:rsid w:val="006227D1"/>
    <w:rsid w:val="006232E5"/>
    <w:rsid w:val="00627A4F"/>
    <w:rsid w:val="00627A82"/>
    <w:rsid w:val="0063062B"/>
    <w:rsid w:val="006330D9"/>
    <w:rsid w:val="00633EB3"/>
    <w:rsid w:val="006350D0"/>
    <w:rsid w:val="006367E2"/>
    <w:rsid w:val="00637283"/>
    <w:rsid w:val="0063730A"/>
    <w:rsid w:val="00644284"/>
    <w:rsid w:val="00644BEB"/>
    <w:rsid w:val="00645328"/>
    <w:rsid w:val="0064599F"/>
    <w:rsid w:val="006473D1"/>
    <w:rsid w:val="006474D1"/>
    <w:rsid w:val="00651004"/>
    <w:rsid w:val="006535AB"/>
    <w:rsid w:val="00661CCB"/>
    <w:rsid w:val="0066219C"/>
    <w:rsid w:val="0066267D"/>
    <w:rsid w:val="0066307C"/>
    <w:rsid w:val="00664057"/>
    <w:rsid w:val="00672661"/>
    <w:rsid w:val="00676624"/>
    <w:rsid w:val="00682743"/>
    <w:rsid w:val="00682D52"/>
    <w:rsid w:val="00683409"/>
    <w:rsid w:val="00684E68"/>
    <w:rsid w:val="00691A22"/>
    <w:rsid w:val="006923F8"/>
    <w:rsid w:val="006928C2"/>
    <w:rsid w:val="00693FB1"/>
    <w:rsid w:val="00694209"/>
    <w:rsid w:val="00695A52"/>
    <w:rsid w:val="006A15D0"/>
    <w:rsid w:val="006A5E86"/>
    <w:rsid w:val="006B1625"/>
    <w:rsid w:val="006B1A53"/>
    <w:rsid w:val="006B1DD1"/>
    <w:rsid w:val="006D42F0"/>
    <w:rsid w:val="006D5492"/>
    <w:rsid w:val="006D599A"/>
    <w:rsid w:val="006E0D43"/>
    <w:rsid w:val="006E11AA"/>
    <w:rsid w:val="006E1ADE"/>
    <w:rsid w:val="006E4A52"/>
    <w:rsid w:val="006E4F76"/>
    <w:rsid w:val="006E68DF"/>
    <w:rsid w:val="006F18F0"/>
    <w:rsid w:val="006F29A1"/>
    <w:rsid w:val="006F2B87"/>
    <w:rsid w:val="006F3163"/>
    <w:rsid w:val="006F49D5"/>
    <w:rsid w:val="006F5BE1"/>
    <w:rsid w:val="006F631C"/>
    <w:rsid w:val="006F783F"/>
    <w:rsid w:val="00700C92"/>
    <w:rsid w:val="00702EA2"/>
    <w:rsid w:val="00705678"/>
    <w:rsid w:val="007108D4"/>
    <w:rsid w:val="007125A6"/>
    <w:rsid w:val="007130D4"/>
    <w:rsid w:val="007164C0"/>
    <w:rsid w:val="007215A2"/>
    <w:rsid w:val="007219D7"/>
    <w:rsid w:val="00721AA0"/>
    <w:rsid w:val="007220E6"/>
    <w:rsid w:val="00722F02"/>
    <w:rsid w:val="00722F1E"/>
    <w:rsid w:val="00724E11"/>
    <w:rsid w:val="007269A7"/>
    <w:rsid w:val="00727BDE"/>
    <w:rsid w:val="00730865"/>
    <w:rsid w:val="0073384B"/>
    <w:rsid w:val="00733D7C"/>
    <w:rsid w:val="00735AE4"/>
    <w:rsid w:val="00737338"/>
    <w:rsid w:val="0073742A"/>
    <w:rsid w:val="00737D8B"/>
    <w:rsid w:val="00740BA7"/>
    <w:rsid w:val="00741AD6"/>
    <w:rsid w:val="00742125"/>
    <w:rsid w:val="00744858"/>
    <w:rsid w:val="0075386B"/>
    <w:rsid w:val="00754EC1"/>
    <w:rsid w:val="00755385"/>
    <w:rsid w:val="00757D4C"/>
    <w:rsid w:val="0076019E"/>
    <w:rsid w:val="00761C5D"/>
    <w:rsid w:val="007631E6"/>
    <w:rsid w:val="00763B66"/>
    <w:rsid w:val="0076406E"/>
    <w:rsid w:val="007718E6"/>
    <w:rsid w:val="0078034E"/>
    <w:rsid w:val="007813F2"/>
    <w:rsid w:val="00781D4B"/>
    <w:rsid w:val="007858B4"/>
    <w:rsid w:val="00786F19"/>
    <w:rsid w:val="0078754B"/>
    <w:rsid w:val="00787638"/>
    <w:rsid w:val="00787762"/>
    <w:rsid w:val="007878C9"/>
    <w:rsid w:val="007902F8"/>
    <w:rsid w:val="00794683"/>
    <w:rsid w:val="0079636A"/>
    <w:rsid w:val="007A0835"/>
    <w:rsid w:val="007A1ACA"/>
    <w:rsid w:val="007A2114"/>
    <w:rsid w:val="007A2E7E"/>
    <w:rsid w:val="007A58D1"/>
    <w:rsid w:val="007A7B10"/>
    <w:rsid w:val="007B08B7"/>
    <w:rsid w:val="007B4E89"/>
    <w:rsid w:val="007B672A"/>
    <w:rsid w:val="007B73CF"/>
    <w:rsid w:val="007B7FE0"/>
    <w:rsid w:val="007C36C9"/>
    <w:rsid w:val="007C5BAC"/>
    <w:rsid w:val="007C6368"/>
    <w:rsid w:val="007D0613"/>
    <w:rsid w:val="007D1395"/>
    <w:rsid w:val="007D191B"/>
    <w:rsid w:val="007D3BEB"/>
    <w:rsid w:val="007D5774"/>
    <w:rsid w:val="007E0168"/>
    <w:rsid w:val="007E1D3C"/>
    <w:rsid w:val="007E4E8D"/>
    <w:rsid w:val="007E5458"/>
    <w:rsid w:val="007E60F2"/>
    <w:rsid w:val="007E703C"/>
    <w:rsid w:val="007E7A3E"/>
    <w:rsid w:val="007F039B"/>
    <w:rsid w:val="007F1E64"/>
    <w:rsid w:val="007F6DE9"/>
    <w:rsid w:val="007F7CAA"/>
    <w:rsid w:val="00800198"/>
    <w:rsid w:val="00800BBE"/>
    <w:rsid w:val="00800F30"/>
    <w:rsid w:val="008020C7"/>
    <w:rsid w:val="00802ED0"/>
    <w:rsid w:val="00806AF5"/>
    <w:rsid w:val="00807559"/>
    <w:rsid w:val="008111A3"/>
    <w:rsid w:val="008114C1"/>
    <w:rsid w:val="0081247F"/>
    <w:rsid w:val="008141DC"/>
    <w:rsid w:val="008144DD"/>
    <w:rsid w:val="008147AF"/>
    <w:rsid w:val="008171D1"/>
    <w:rsid w:val="00820255"/>
    <w:rsid w:val="00820B6F"/>
    <w:rsid w:val="0082191F"/>
    <w:rsid w:val="00822D74"/>
    <w:rsid w:val="008248DA"/>
    <w:rsid w:val="008251D8"/>
    <w:rsid w:val="00826261"/>
    <w:rsid w:val="0083171B"/>
    <w:rsid w:val="00833B31"/>
    <w:rsid w:val="00834518"/>
    <w:rsid w:val="008369A1"/>
    <w:rsid w:val="00841957"/>
    <w:rsid w:val="008443F8"/>
    <w:rsid w:val="0084512D"/>
    <w:rsid w:val="00846774"/>
    <w:rsid w:val="00847FE5"/>
    <w:rsid w:val="00851AD8"/>
    <w:rsid w:val="00855404"/>
    <w:rsid w:val="00855B43"/>
    <w:rsid w:val="00855DD0"/>
    <w:rsid w:val="00856E53"/>
    <w:rsid w:val="00860CDB"/>
    <w:rsid w:val="00861160"/>
    <w:rsid w:val="00861B18"/>
    <w:rsid w:val="008637B6"/>
    <w:rsid w:val="008650E9"/>
    <w:rsid w:val="00865487"/>
    <w:rsid w:val="00870423"/>
    <w:rsid w:val="0087046A"/>
    <w:rsid w:val="0087299D"/>
    <w:rsid w:val="00873336"/>
    <w:rsid w:val="008744C7"/>
    <w:rsid w:val="0087501D"/>
    <w:rsid w:val="00876208"/>
    <w:rsid w:val="008811EB"/>
    <w:rsid w:val="00881B29"/>
    <w:rsid w:val="00882268"/>
    <w:rsid w:val="00882807"/>
    <w:rsid w:val="00884094"/>
    <w:rsid w:val="00885A42"/>
    <w:rsid w:val="00890F97"/>
    <w:rsid w:val="00891E28"/>
    <w:rsid w:val="00892C11"/>
    <w:rsid w:val="008945F7"/>
    <w:rsid w:val="0089729F"/>
    <w:rsid w:val="008972C5"/>
    <w:rsid w:val="00897ADD"/>
    <w:rsid w:val="008A54AB"/>
    <w:rsid w:val="008A6789"/>
    <w:rsid w:val="008A6FE6"/>
    <w:rsid w:val="008A7A5F"/>
    <w:rsid w:val="008B1A4D"/>
    <w:rsid w:val="008B2944"/>
    <w:rsid w:val="008B3E95"/>
    <w:rsid w:val="008B4554"/>
    <w:rsid w:val="008C045D"/>
    <w:rsid w:val="008C22B2"/>
    <w:rsid w:val="008C4C4E"/>
    <w:rsid w:val="008D0227"/>
    <w:rsid w:val="008D0911"/>
    <w:rsid w:val="008D0E96"/>
    <w:rsid w:val="008D356C"/>
    <w:rsid w:val="008D3A01"/>
    <w:rsid w:val="008D5286"/>
    <w:rsid w:val="008D5490"/>
    <w:rsid w:val="008D6DD5"/>
    <w:rsid w:val="008E24DB"/>
    <w:rsid w:val="008F156B"/>
    <w:rsid w:val="008F2F80"/>
    <w:rsid w:val="008F3AD9"/>
    <w:rsid w:val="008F5E4D"/>
    <w:rsid w:val="00900F3B"/>
    <w:rsid w:val="00902918"/>
    <w:rsid w:val="009034D3"/>
    <w:rsid w:val="009049FB"/>
    <w:rsid w:val="00905138"/>
    <w:rsid w:val="009074A9"/>
    <w:rsid w:val="00907C01"/>
    <w:rsid w:val="0090C721"/>
    <w:rsid w:val="00914704"/>
    <w:rsid w:val="00914777"/>
    <w:rsid w:val="00914F32"/>
    <w:rsid w:val="00916194"/>
    <w:rsid w:val="00917816"/>
    <w:rsid w:val="00920BCA"/>
    <w:rsid w:val="00925D2B"/>
    <w:rsid w:val="009278AA"/>
    <w:rsid w:val="0093240B"/>
    <w:rsid w:val="00933776"/>
    <w:rsid w:val="00940E2B"/>
    <w:rsid w:val="00942A6E"/>
    <w:rsid w:val="00945A86"/>
    <w:rsid w:val="009462FF"/>
    <w:rsid w:val="00947233"/>
    <w:rsid w:val="009539E8"/>
    <w:rsid w:val="00954E29"/>
    <w:rsid w:val="00963287"/>
    <w:rsid w:val="00963A2D"/>
    <w:rsid w:val="00964179"/>
    <w:rsid w:val="00965576"/>
    <w:rsid w:val="00965B51"/>
    <w:rsid w:val="00967F0B"/>
    <w:rsid w:val="009711C1"/>
    <w:rsid w:val="00971283"/>
    <w:rsid w:val="00975026"/>
    <w:rsid w:val="00976028"/>
    <w:rsid w:val="009763FD"/>
    <w:rsid w:val="00980354"/>
    <w:rsid w:val="009807F8"/>
    <w:rsid w:val="00985A68"/>
    <w:rsid w:val="009861DC"/>
    <w:rsid w:val="00986EA9"/>
    <w:rsid w:val="00987D74"/>
    <w:rsid w:val="00990567"/>
    <w:rsid w:val="00994671"/>
    <w:rsid w:val="009949EE"/>
    <w:rsid w:val="00995638"/>
    <w:rsid w:val="009959E1"/>
    <w:rsid w:val="00996E47"/>
    <w:rsid w:val="00997EC1"/>
    <w:rsid w:val="009A16BA"/>
    <w:rsid w:val="009A355E"/>
    <w:rsid w:val="009A3824"/>
    <w:rsid w:val="009A4F5D"/>
    <w:rsid w:val="009A63FB"/>
    <w:rsid w:val="009A773F"/>
    <w:rsid w:val="009B4B27"/>
    <w:rsid w:val="009B4F2A"/>
    <w:rsid w:val="009B6B4D"/>
    <w:rsid w:val="009B7DCC"/>
    <w:rsid w:val="009C036D"/>
    <w:rsid w:val="009C0499"/>
    <w:rsid w:val="009C2741"/>
    <w:rsid w:val="009C5E73"/>
    <w:rsid w:val="009C7256"/>
    <w:rsid w:val="009C7FF1"/>
    <w:rsid w:val="009D0D56"/>
    <w:rsid w:val="009D47F5"/>
    <w:rsid w:val="009D5603"/>
    <w:rsid w:val="009E0718"/>
    <w:rsid w:val="009E12A9"/>
    <w:rsid w:val="009E4C02"/>
    <w:rsid w:val="009E5E8D"/>
    <w:rsid w:val="009E72C2"/>
    <w:rsid w:val="009E742E"/>
    <w:rsid w:val="009E7767"/>
    <w:rsid w:val="009F0252"/>
    <w:rsid w:val="009F1F10"/>
    <w:rsid w:val="009F4FAC"/>
    <w:rsid w:val="009F56C9"/>
    <w:rsid w:val="009F6A9C"/>
    <w:rsid w:val="009F78A5"/>
    <w:rsid w:val="00A017C1"/>
    <w:rsid w:val="00A060D8"/>
    <w:rsid w:val="00A0696D"/>
    <w:rsid w:val="00A11B5A"/>
    <w:rsid w:val="00A11BFC"/>
    <w:rsid w:val="00A16BF1"/>
    <w:rsid w:val="00A17F9E"/>
    <w:rsid w:val="00A21F8E"/>
    <w:rsid w:val="00A22025"/>
    <w:rsid w:val="00A23AB0"/>
    <w:rsid w:val="00A2578F"/>
    <w:rsid w:val="00A273C0"/>
    <w:rsid w:val="00A27A61"/>
    <w:rsid w:val="00A314A2"/>
    <w:rsid w:val="00A33941"/>
    <w:rsid w:val="00A34E79"/>
    <w:rsid w:val="00A35ECF"/>
    <w:rsid w:val="00A437B5"/>
    <w:rsid w:val="00A47E24"/>
    <w:rsid w:val="00A51FDB"/>
    <w:rsid w:val="00A52002"/>
    <w:rsid w:val="00A52A8B"/>
    <w:rsid w:val="00A54CF9"/>
    <w:rsid w:val="00A55190"/>
    <w:rsid w:val="00A57B91"/>
    <w:rsid w:val="00A61567"/>
    <w:rsid w:val="00A6494B"/>
    <w:rsid w:val="00A6581D"/>
    <w:rsid w:val="00A67478"/>
    <w:rsid w:val="00A67FB0"/>
    <w:rsid w:val="00A713AA"/>
    <w:rsid w:val="00A7247D"/>
    <w:rsid w:val="00A730D7"/>
    <w:rsid w:val="00A7755A"/>
    <w:rsid w:val="00A77E6C"/>
    <w:rsid w:val="00A80372"/>
    <w:rsid w:val="00A805D8"/>
    <w:rsid w:val="00A8087A"/>
    <w:rsid w:val="00A82D34"/>
    <w:rsid w:val="00A83433"/>
    <w:rsid w:val="00A8350C"/>
    <w:rsid w:val="00A8535A"/>
    <w:rsid w:val="00A90DB3"/>
    <w:rsid w:val="00A91408"/>
    <w:rsid w:val="00A94021"/>
    <w:rsid w:val="00AA3D02"/>
    <w:rsid w:val="00AA4834"/>
    <w:rsid w:val="00AA562A"/>
    <w:rsid w:val="00AA5698"/>
    <w:rsid w:val="00AA5C76"/>
    <w:rsid w:val="00AA683B"/>
    <w:rsid w:val="00AA78DD"/>
    <w:rsid w:val="00AB0DC1"/>
    <w:rsid w:val="00AB5131"/>
    <w:rsid w:val="00AB61E8"/>
    <w:rsid w:val="00AC4E8A"/>
    <w:rsid w:val="00AC57B4"/>
    <w:rsid w:val="00AC5E21"/>
    <w:rsid w:val="00AC6B18"/>
    <w:rsid w:val="00AC711F"/>
    <w:rsid w:val="00AD376F"/>
    <w:rsid w:val="00AD5405"/>
    <w:rsid w:val="00AD5F67"/>
    <w:rsid w:val="00AD74E9"/>
    <w:rsid w:val="00AE35D0"/>
    <w:rsid w:val="00AE5CC2"/>
    <w:rsid w:val="00AF0E8F"/>
    <w:rsid w:val="00AF1496"/>
    <w:rsid w:val="00AF184F"/>
    <w:rsid w:val="00AF4790"/>
    <w:rsid w:val="00B008C0"/>
    <w:rsid w:val="00B0172B"/>
    <w:rsid w:val="00B01796"/>
    <w:rsid w:val="00B0225A"/>
    <w:rsid w:val="00B17285"/>
    <w:rsid w:val="00B22AE5"/>
    <w:rsid w:val="00B270D0"/>
    <w:rsid w:val="00B32C6C"/>
    <w:rsid w:val="00B32F55"/>
    <w:rsid w:val="00B375B6"/>
    <w:rsid w:val="00B450EA"/>
    <w:rsid w:val="00B46345"/>
    <w:rsid w:val="00B47870"/>
    <w:rsid w:val="00B51089"/>
    <w:rsid w:val="00B52195"/>
    <w:rsid w:val="00B53D64"/>
    <w:rsid w:val="00B54421"/>
    <w:rsid w:val="00B566BC"/>
    <w:rsid w:val="00B57326"/>
    <w:rsid w:val="00B57FC7"/>
    <w:rsid w:val="00B60229"/>
    <w:rsid w:val="00B61A10"/>
    <w:rsid w:val="00B66B75"/>
    <w:rsid w:val="00B6717D"/>
    <w:rsid w:val="00B67FEE"/>
    <w:rsid w:val="00B718FD"/>
    <w:rsid w:val="00B71BD8"/>
    <w:rsid w:val="00B732D9"/>
    <w:rsid w:val="00B73632"/>
    <w:rsid w:val="00B74849"/>
    <w:rsid w:val="00B76C69"/>
    <w:rsid w:val="00B76FFF"/>
    <w:rsid w:val="00B772F0"/>
    <w:rsid w:val="00B823E8"/>
    <w:rsid w:val="00B8270A"/>
    <w:rsid w:val="00B83BDB"/>
    <w:rsid w:val="00B846B5"/>
    <w:rsid w:val="00B87CB4"/>
    <w:rsid w:val="00B90A48"/>
    <w:rsid w:val="00B93367"/>
    <w:rsid w:val="00B93DE1"/>
    <w:rsid w:val="00B95F8E"/>
    <w:rsid w:val="00B9736D"/>
    <w:rsid w:val="00BA0012"/>
    <w:rsid w:val="00BA315B"/>
    <w:rsid w:val="00BA40D6"/>
    <w:rsid w:val="00BA4F0C"/>
    <w:rsid w:val="00BA5295"/>
    <w:rsid w:val="00BB09BE"/>
    <w:rsid w:val="00BB0F98"/>
    <w:rsid w:val="00BB1696"/>
    <w:rsid w:val="00BB1C34"/>
    <w:rsid w:val="00BB4CCB"/>
    <w:rsid w:val="00BB5D58"/>
    <w:rsid w:val="00BB664F"/>
    <w:rsid w:val="00BB680B"/>
    <w:rsid w:val="00BC021C"/>
    <w:rsid w:val="00BC0965"/>
    <w:rsid w:val="00BC2953"/>
    <w:rsid w:val="00BC4CAB"/>
    <w:rsid w:val="00BC76D0"/>
    <w:rsid w:val="00BC77B7"/>
    <w:rsid w:val="00BC7EC8"/>
    <w:rsid w:val="00BD14DF"/>
    <w:rsid w:val="00BD3B14"/>
    <w:rsid w:val="00BD4ED2"/>
    <w:rsid w:val="00BD6B1C"/>
    <w:rsid w:val="00BD7405"/>
    <w:rsid w:val="00BE301C"/>
    <w:rsid w:val="00BE3FA0"/>
    <w:rsid w:val="00BE53A9"/>
    <w:rsid w:val="00BE7B3A"/>
    <w:rsid w:val="00BF07CD"/>
    <w:rsid w:val="00BF0C0F"/>
    <w:rsid w:val="00BF0CB3"/>
    <w:rsid w:val="00BF463A"/>
    <w:rsid w:val="00BF47A3"/>
    <w:rsid w:val="00BF6001"/>
    <w:rsid w:val="00C00C19"/>
    <w:rsid w:val="00C018FA"/>
    <w:rsid w:val="00C04BDF"/>
    <w:rsid w:val="00C0730C"/>
    <w:rsid w:val="00C07459"/>
    <w:rsid w:val="00C077B2"/>
    <w:rsid w:val="00C1023D"/>
    <w:rsid w:val="00C1536B"/>
    <w:rsid w:val="00C157F5"/>
    <w:rsid w:val="00C2013D"/>
    <w:rsid w:val="00C20A99"/>
    <w:rsid w:val="00C24D6B"/>
    <w:rsid w:val="00C254A5"/>
    <w:rsid w:val="00C27FC3"/>
    <w:rsid w:val="00C3271C"/>
    <w:rsid w:val="00C358EB"/>
    <w:rsid w:val="00C361A9"/>
    <w:rsid w:val="00C36E34"/>
    <w:rsid w:val="00C42E9C"/>
    <w:rsid w:val="00C451E1"/>
    <w:rsid w:val="00C46754"/>
    <w:rsid w:val="00C46FCF"/>
    <w:rsid w:val="00C47E16"/>
    <w:rsid w:val="00C501D2"/>
    <w:rsid w:val="00C509D0"/>
    <w:rsid w:val="00C558E4"/>
    <w:rsid w:val="00C55AD5"/>
    <w:rsid w:val="00C56146"/>
    <w:rsid w:val="00C573CC"/>
    <w:rsid w:val="00C579A0"/>
    <w:rsid w:val="00C61956"/>
    <w:rsid w:val="00C63C0B"/>
    <w:rsid w:val="00C64438"/>
    <w:rsid w:val="00C66CC4"/>
    <w:rsid w:val="00C67D42"/>
    <w:rsid w:val="00C70AF3"/>
    <w:rsid w:val="00C72494"/>
    <w:rsid w:val="00C76441"/>
    <w:rsid w:val="00C778C9"/>
    <w:rsid w:val="00C7798C"/>
    <w:rsid w:val="00C8147E"/>
    <w:rsid w:val="00C83799"/>
    <w:rsid w:val="00C855C4"/>
    <w:rsid w:val="00C87B4B"/>
    <w:rsid w:val="00C90BE5"/>
    <w:rsid w:val="00C91C93"/>
    <w:rsid w:val="00C92C5D"/>
    <w:rsid w:val="00C97211"/>
    <w:rsid w:val="00C978AA"/>
    <w:rsid w:val="00C97F14"/>
    <w:rsid w:val="00CA070B"/>
    <w:rsid w:val="00CA12C7"/>
    <w:rsid w:val="00CA1C22"/>
    <w:rsid w:val="00CA2DF3"/>
    <w:rsid w:val="00CA326D"/>
    <w:rsid w:val="00CA4018"/>
    <w:rsid w:val="00CA4495"/>
    <w:rsid w:val="00CA4FF7"/>
    <w:rsid w:val="00CB0161"/>
    <w:rsid w:val="00CB07FB"/>
    <w:rsid w:val="00CB0819"/>
    <w:rsid w:val="00CB0EBC"/>
    <w:rsid w:val="00CB1A3E"/>
    <w:rsid w:val="00CB34A0"/>
    <w:rsid w:val="00CC257F"/>
    <w:rsid w:val="00CC2E51"/>
    <w:rsid w:val="00CC3593"/>
    <w:rsid w:val="00CC3B62"/>
    <w:rsid w:val="00CC4162"/>
    <w:rsid w:val="00CC4674"/>
    <w:rsid w:val="00CC68E6"/>
    <w:rsid w:val="00CC69F4"/>
    <w:rsid w:val="00CD3E22"/>
    <w:rsid w:val="00CD4AF0"/>
    <w:rsid w:val="00CD564F"/>
    <w:rsid w:val="00CD61F0"/>
    <w:rsid w:val="00CD783C"/>
    <w:rsid w:val="00CE0D82"/>
    <w:rsid w:val="00CE0DCA"/>
    <w:rsid w:val="00CE11B8"/>
    <w:rsid w:val="00CE1DA1"/>
    <w:rsid w:val="00CE33C4"/>
    <w:rsid w:val="00CE52C1"/>
    <w:rsid w:val="00CE56DE"/>
    <w:rsid w:val="00CF1F89"/>
    <w:rsid w:val="00CF551C"/>
    <w:rsid w:val="00CF5C50"/>
    <w:rsid w:val="00D00F9C"/>
    <w:rsid w:val="00D04F96"/>
    <w:rsid w:val="00D07B73"/>
    <w:rsid w:val="00D07DAD"/>
    <w:rsid w:val="00D1275A"/>
    <w:rsid w:val="00D14FDE"/>
    <w:rsid w:val="00D156C3"/>
    <w:rsid w:val="00D164F7"/>
    <w:rsid w:val="00D1689D"/>
    <w:rsid w:val="00D20DA0"/>
    <w:rsid w:val="00D211A3"/>
    <w:rsid w:val="00D23400"/>
    <w:rsid w:val="00D25D3D"/>
    <w:rsid w:val="00D26A9A"/>
    <w:rsid w:val="00D3090A"/>
    <w:rsid w:val="00D42779"/>
    <w:rsid w:val="00D42D13"/>
    <w:rsid w:val="00D43787"/>
    <w:rsid w:val="00D515D2"/>
    <w:rsid w:val="00D51CD1"/>
    <w:rsid w:val="00D53357"/>
    <w:rsid w:val="00D54801"/>
    <w:rsid w:val="00D55BF8"/>
    <w:rsid w:val="00D56B50"/>
    <w:rsid w:val="00D626F0"/>
    <w:rsid w:val="00D65782"/>
    <w:rsid w:val="00D66F8A"/>
    <w:rsid w:val="00D7051F"/>
    <w:rsid w:val="00D713E8"/>
    <w:rsid w:val="00D71716"/>
    <w:rsid w:val="00D744C2"/>
    <w:rsid w:val="00D74F6D"/>
    <w:rsid w:val="00D76046"/>
    <w:rsid w:val="00D769F0"/>
    <w:rsid w:val="00D77D31"/>
    <w:rsid w:val="00D83DD2"/>
    <w:rsid w:val="00D84F6A"/>
    <w:rsid w:val="00D86CC3"/>
    <w:rsid w:val="00D9097B"/>
    <w:rsid w:val="00D9335F"/>
    <w:rsid w:val="00D94812"/>
    <w:rsid w:val="00D9533F"/>
    <w:rsid w:val="00D9584E"/>
    <w:rsid w:val="00DA2BDC"/>
    <w:rsid w:val="00DA4B64"/>
    <w:rsid w:val="00DA7421"/>
    <w:rsid w:val="00DB0394"/>
    <w:rsid w:val="00DB193B"/>
    <w:rsid w:val="00DB1971"/>
    <w:rsid w:val="00DB555C"/>
    <w:rsid w:val="00DB61AF"/>
    <w:rsid w:val="00DC05E7"/>
    <w:rsid w:val="00DC1748"/>
    <w:rsid w:val="00DC228E"/>
    <w:rsid w:val="00DC37BF"/>
    <w:rsid w:val="00DC4434"/>
    <w:rsid w:val="00DC44F8"/>
    <w:rsid w:val="00DC6E7D"/>
    <w:rsid w:val="00DC781C"/>
    <w:rsid w:val="00DC7D16"/>
    <w:rsid w:val="00DD1E6A"/>
    <w:rsid w:val="00DD6A3F"/>
    <w:rsid w:val="00DE28A4"/>
    <w:rsid w:val="00DE3776"/>
    <w:rsid w:val="00DE4F75"/>
    <w:rsid w:val="00DE5B4C"/>
    <w:rsid w:val="00DE5F5F"/>
    <w:rsid w:val="00DF277F"/>
    <w:rsid w:val="00DF4A3A"/>
    <w:rsid w:val="00DF58BB"/>
    <w:rsid w:val="00E0063A"/>
    <w:rsid w:val="00E01090"/>
    <w:rsid w:val="00E01EB1"/>
    <w:rsid w:val="00E028E1"/>
    <w:rsid w:val="00E05B36"/>
    <w:rsid w:val="00E06ACF"/>
    <w:rsid w:val="00E11E9E"/>
    <w:rsid w:val="00E14518"/>
    <w:rsid w:val="00E1601F"/>
    <w:rsid w:val="00E17D5E"/>
    <w:rsid w:val="00E20054"/>
    <w:rsid w:val="00E20AEA"/>
    <w:rsid w:val="00E23672"/>
    <w:rsid w:val="00E24285"/>
    <w:rsid w:val="00E24979"/>
    <w:rsid w:val="00E24B5E"/>
    <w:rsid w:val="00E264A3"/>
    <w:rsid w:val="00E3218E"/>
    <w:rsid w:val="00E326D2"/>
    <w:rsid w:val="00E370CA"/>
    <w:rsid w:val="00E4133C"/>
    <w:rsid w:val="00E426AB"/>
    <w:rsid w:val="00E4328A"/>
    <w:rsid w:val="00E50128"/>
    <w:rsid w:val="00E51AC9"/>
    <w:rsid w:val="00E5374C"/>
    <w:rsid w:val="00E53A4D"/>
    <w:rsid w:val="00E60FDF"/>
    <w:rsid w:val="00E63FAC"/>
    <w:rsid w:val="00E64AEE"/>
    <w:rsid w:val="00E6554B"/>
    <w:rsid w:val="00E665E5"/>
    <w:rsid w:val="00E67BBE"/>
    <w:rsid w:val="00E707BE"/>
    <w:rsid w:val="00E7191F"/>
    <w:rsid w:val="00E71D9E"/>
    <w:rsid w:val="00E7345A"/>
    <w:rsid w:val="00E735E2"/>
    <w:rsid w:val="00E767FC"/>
    <w:rsid w:val="00E82F81"/>
    <w:rsid w:val="00E839CE"/>
    <w:rsid w:val="00E855DA"/>
    <w:rsid w:val="00E87854"/>
    <w:rsid w:val="00E916BD"/>
    <w:rsid w:val="00E92473"/>
    <w:rsid w:val="00E93B0B"/>
    <w:rsid w:val="00E9534E"/>
    <w:rsid w:val="00E9625A"/>
    <w:rsid w:val="00EA2537"/>
    <w:rsid w:val="00EA2605"/>
    <w:rsid w:val="00EA530B"/>
    <w:rsid w:val="00EA70A8"/>
    <w:rsid w:val="00EB27EC"/>
    <w:rsid w:val="00EB42B2"/>
    <w:rsid w:val="00EB5536"/>
    <w:rsid w:val="00EB6111"/>
    <w:rsid w:val="00EB6848"/>
    <w:rsid w:val="00EB73FD"/>
    <w:rsid w:val="00EB7650"/>
    <w:rsid w:val="00EB7696"/>
    <w:rsid w:val="00EB7984"/>
    <w:rsid w:val="00EB79BE"/>
    <w:rsid w:val="00EC1657"/>
    <w:rsid w:val="00ED1B8B"/>
    <w:rsid w:val="00ED4BFC"/>
    <w:rsid w:val="00ED6CCC"/>
    <w:rsid w:val="00ED7620"/>
    <w:rsid w:val="00EE0863"/>
    <w:rsid w:val="00EE0A5D"/>
    <w:rsid w:val="00EE2BCA"/>
    <w:rsid w:val="00EE4BD0"/>
    <w:rsid w:val="00EE5C04"/>
    <w:rsid w:val="00EE7F54"/>
    <w:rsid w:val="00EF0264"/>
    <w:rsid w:val="00EF09B6"/>
    <w:rsid w:val="00EF2739"/>
    <w:rsid w:val="00EF2DC1"/>
    <w:rsid w:val="00EF39D1"/>
    <w:rsid w:val="00F03F38"/>
    <w:rsid w:val="00F040BB"/>
    <w:rsid w:val="00F12C5E"/>
    <w:rsid w:val="00F12E8A"/>
    <w:rsid w:val="00F14455"/>
    <w:rsid w:val="00F154DC"/>
    <w:rsid w:val="00F165B6"/>
    <w:rsid w:val="00F16F48"/>
    <w:rsid w:val="00F22771"/>
    <w:rsid w:val="00F27DCA"/>
    <w:rsid w:val="00F32C12"/>
    <w:rsid w:val="00F41389"/>
    <w:rsid w:val="00F43E82"/>
    <w:rsid w:val="00F43F07"/>
    <w:rsid w:val="00F476DD"/>
    <w:rsid w:val="00F51213"/>
    <w:rsid w:val="00F5154D"/>
    <w:rsid w:val="00F51D69"/>
    <w:rsid w:val="00F524A9"/>
    <w:rsid w:val="00F60BFA"/>
    <w:rsid w:val="00F60C0A"/>
    <w:rsid w:val="00F63C04"/>
    <w:rsid w:val="00F65D95"/>
    <w:rsid w:val="00F71298"/>
    <w:rsid w:val="00F72F22"/>
    <w:rsid w:val="00F74693"/>
    <w:rsid w:val="00F7522B"/>
    <w:rsid w:val="00F75BAB"/>
    <w:rsid w:val="00F80517"/>
    <w:rsid w:val="00F813A8"/>
    <w:rsid w:val="00F814C7"/>
    <w:rsid w:val="00F8202A"/>
    <w:rsid w:val="00F84F53"/>
    <w:rsid w:val="00F86F4F"/>
    <w:rsid w:val="00F90553"/>
    <w:rsid w:val="00F92436"/>
    <w:rsid w:val="00F95EC5"/>
    <w:rsid w:val="00F9638C"/>
    <w:rsid w:val="00F964B0"/>
    <w:rsid w:val="00F96F57"/>
    <w:rsid w:val="00FA0A23"/>
    <w:rsid w:val="00FA1137"/>
    <w:rsid w:val="00FA4AA0"/>
    <w:rsid w:val="00FA5C76"/>
    <w:rsid w:val="00FA6769"/>
    <w:rsid w:val="00FB024D"/>
    <w:rsid w:val="00FB02F2"/>
    <w:rsid w:val="00FB2DED"/>
    <w:rsid w:val="00FB75B5"/>
    <w:rsid w:val="00FC0129"/>
    <w:rsid w:val="00FC0AA7"/>
    <w:rsid w:val="00FC204F"/>
    <w:rsid w:val="00FC27EC"/>
    <w:rsid w:val="00FC3DD1"/>
    <w:rsid w:val="00FC4DB3"/>
    <w:rsid w:val="00FD0257"/>
    <w:rsid w:val="00FD4069"/>
    <w:rsid w:val="00FD40CF"/>
    <w:rsid w:val="00FD4B2D"/>
    <w:rsid w:val="00FD5905"/>
    <w:rsid w:val="00FD7D90"/>
    <w:rsid w:val="00FE14F4"/>
    <w:rsid w:val="00FE30AB"/>
    <w:rsid w:val="00FE3735"/>
    <w:rsid w:val="00FE4ED3"/>
    <w:rsid w:val="00FE5EF4"/>
    <w:rsid w:val="00FE63FF"/>
    <w:rsid w:val="00FF0DE3"/>
    <w:rsid w:val="00FF2F0E"/>
    <w:rsid w:val="00FF5E1D"/>
    <w:rsid w:val="0110B344"/>
    <w:rsid w:val="01147447"/>
    <w:rsid w:val="014CBD90"/>
    <w:rsid w:val="01DBC31B"/>
    <w:rsid w:val="01EFCD81"/>
    <w:rsid w:val="020DCCB4"/>
    <w:rsid w:val="02564443"/>
    <w:rsid w:val="025B5644"/>
    <w:rsid w:val="02A6B4F9"/>
    <w:rsid w:val="02B5F0FD"/>
    <w:rsid w:val="02EA5C1E"/>
    <w:rsid w:val="02EDFE77"/>
    <w:rsid w:val="031AB0C9"/>
    <w:rsid w:val="0332457C"/>
    <w:rsid w:val="035079C7"/>
    <w:rsid w:val="0353B404"/>
    <w:rsid w:val="0357B594"/>
    <w:rsid w:val="03BC472B"/>
    <w:rsid w:val="04536F59"/>
    <w:rsid w:val="046498EF"/>
    <w:rsid w:val="0467C0DD"/>
    <w:rsid w:val="04D9B2A9"/>
    <w:rsid w:val="051279A1"/>
    <w:rsid w:val="05254EEF"/>
    <w:rsid w:val="0552C650"/>
    <w:rsid w:val="0585A478"/>
    <w:rsid w:val="061261EC"/>
    <w:rsid w:val="0639E7BF"/>
    <w:rsid w:val="063C2183"/>
    <w:rsid w:val="066BC0F6"/>
    <w:rsid w:val="066F1C3C"/>
    <w:rsid w:val="0695C507"/>
    <w:rsid w:val="06E2D5F5"/>
    <w:rsid w:val="06F270AD"/>
    <w:rsid w:val="071D7A17"/>
    <w:rsid w:val="07419CBE"/>
    <w:rsid w:val="076330BE"/>
    <w:rsid w:val="07882B8F"/>
    <w:rsid w:val="07B276A2"/>
    <w:rsid w:val="07E81752"/>
    <w:rsid w:val="0839F8E0"/>
    <w:rsid w:val="0927FCD1"/>
    <w:rsid w:val="09346261"/>
    <w:rsid w:val="094D03E3"/>
    <w:rsid w:val="098ABB13"/>
    <w:rsid w:val="098B2C9F"/>
    <w:rsid w:val="0990E29C"/>
    <w:rsid w:val="099581A9"/>
    <w:rsid w:val="09C80C65"/>
    <w:rsid w:val="0A0C66FD"/>
    <w:rsid w:val="0A337847"/>
    <w:rsid w:val="0A74268D"/>
    <w:rsid w:val="0AD62328"/>
    <w:rsid w:val="0AFA51B2"/>
    <w:rsid w:val="0B113A77"/>
    <w:rsid w:val="0B739488"/>
    <w:rsid w:val="0B750E33"/>
    <w:rsid w:val="0B7DDF9B"/>
    <w:rsid w:val="0BADBA04"/>
    <w:rsid w:val="0C54DDE5"/>
    <w:rsid w:val="0C7CB676"/>
    <w:rsid w:val="0C9F65E2"/>
    <w:rsid w:val="0CAA0EE2"/>
    <w:rsid w:val="0CF59DD4"/>
    <w:rsid w:val="0CFE0EE5"/>
    <w:rsid w:val="0CFE6E6E"/>
    <w:rsid w:val="0D040952"/>
    <w:rsid w:val="0D1D1D60"/>
    <w:rsid w:val="0D2552CD"/>
    <w:rsid w:val="0D40EBDA"/>
    <w:rsid w:val="0D556D7B"/>
    <w:rsid w:val="0D8C5673"/>
    <w:rsid w:val="0DABCF3A"/>
    <w:rsid w:val="0DE0ACB2"/>
    <w:rsid w:val="0E125A3F"/>
    <w:rsid w:val="0E3E9CE4"/>
    <w:rsid w:val="0EA5863C"/>
    <w:rsid w:val="0EDF32A8"/>
    <w:rsid w:val="0EE6FF43"/>
    <w:rsid w:val="0EE7F941"/>
    <w:rsid w:val="0F3B91E4"/>
    <w:rsid w:val="0F605597"/>
    <w:rsid w:val="102B4012"/>
    <w:rsid w:val="1038E64F"/>
    <w:rsid w:val="10437C75"/>
    <w:rsid w:val="104FCB41"/>
    <w:rsid w:val="10949211"/>
    <w:rsid w:val="10B759F3"/>
    <w:rsid w:val="10BDCB14"/>
    <w:rsid w:val="10E91D64"/>
    <w:rsid w:val="10EB7AB6"/>
    <w:rsid w:val="11233E58"/>
    <w:rsid w:val="11247FC6"/>
    <w:rsid w:val="1157ACD4"/>
    <w:rsid w:val="11996753"/>
    <w:rsid w:val="11A12371"/>
    <w:rsid w:val="11C92BDD"/>
    <w:rsid w:val="11CC18F3"/>
    <w:rsid w:val="11CD7B1E"/>
    <w:rsid w:val="1210B219"/>
    <w:rsid w:val="1212F45A"/>
    <w:rsid w:val="12164C64"/>
    <w:rsid w:val="1226CAAC"/>
    <w:rsid w:val="122902E1"/>
    <w:rsid w:val="1270204E"/>
    <w:rsid w:val="12B72081"/>
    <w:rsid w:val="12BB55A6"/>
    <w:rsid w:val="1314A647"/>
    <w:rsid w:val="131FAA5A"/>
    <w:rsid w:val="13202B89"/>
    <w:rsid w:val="1336C066"/>
    <w:rsid w:val="133AB162"/>
    <w:rsid w:val="1356F89D"/>
    <w:rsid w:val="13680E2C"/>
    <w:rsid w:val="13813967"/>
    <w:rsid w:val="13D8E25B"/>
    <w:rsid w:val="13DA8949"/>
    <w:rsid w:val="1441203D"/>
    <w:rsid w:val="14A14E45"/>
    <w:rsid w:val="14A1AF30"/>
    <w:rsid w:val="14B87CE8"/>
    <w:rsid w:val="15ACE347"/>
    <w:rsid w:val="1614DA70"/>
    <w:rsid w:val="164AEE2D"/>
    <w:rsid w:val="1691605F"/>
    <w:rsid w:val="16A40253"/>
    <w:rsid w:val="16B4CA6D"/>
    <w:rsid w:val="16C55C46"/>
    <w:rsid w:val="16E9F22C"/>
    <w:rsid w:val="16F98ED2"/>
    <w:rsid w:val="1710E248"/>
    <w:rsid w:val="172B3BC7"/>
    <w:rsid w:val="174F5813"/>
    <w:rsid w:val="175BC752"/>
    <w:rsid w:val="17947E82"/>
    <w:rsid w:val="1794B9AA"/>
    <w:rsid w:val="17AD8FED"/>
    <w:rsid w:val="17B073CD"/>
    <w:rsid w:val="17BBD347"/>
    <w:rsid w:val="17FC9E9B"/>
    <w:rsid w:val="1810A1FF"/>
    <w:rsid w:val="1845107D"/>
    <w:rsid w:val="185E1A02"/>
    <w:rsid w:val="1881DB2E"/>
    <w:rsid w:val="1887AC28"/>
    <w:rsid w:val="188ACAEE"/>
    <w:rsid w:val="18A836CB"/>
    <w:rsid w:val="18BB7DAF"/>
    <w:rsid w:val="1921A7EA"/>
    <w:rsid w:val="194D9A8E"/>
    <w:rsid w:val="19513C01"/>
    <w:rsid w:val="1955E159"/>
    <w:rsid w:val="196C809C"/>
    <w:rsid w:val="19A79922"/>
    <w:rsid w:val="19B103E1"/>
    <w:rsid w:val="19C1EF0B"/>
    <w:rsid w:val="19D79FF7"/>
    <w:rsid w:val="1A0B7B7C"/>
    <w:rsid w:val="1A11AE38"/>
    <w:rsid w:val="1A24414B"/>
    <w:rsid w:val="1A456442"/>
    <w:rsid w:val="1A5276A5"/>
    <w:rsid w:val="1ADCE8CE"/>
    <w:rsid w:val="1AEC791C"/>
    <w:rsid w:val="1B16FAD6"/>
    <w:rsid w:val="1B2D13B1"/>
    <w:rsid w:val="1B30B42E"/>
    <w:rsid w:val="1B45C2E2"/>
    <w:rsid w:val="1B556538"/>
    <w:rsid w:val="1B55BF20"/>
    <w:rsid w:val="1B9156FC"/>
    <w:rsid w:val="1BA1585B"/>
    <w:rsid w:val="1BBC8581"/>
    <w:rsid w:val="1BD4BE75"/>
    <w:rsid w:val="1BF53383"/>
    <w:rsid w:val="1C0DEA94"/>
    <w:rsid w:val="1C159F09"/>
    <w:rsid w:val="1C53D201"/>
    <w:rsid w:val="1C544F53"/>
    <w:rsid w:val="1C5D30E8"/>
    <w:rsid w:val="1C80C91E"/>
    <w:rsid w:val="1C82CA6D"/>
    <w:rsid w:val="1CCD8CCD"/>
    <w:rsid w:val="1CD8DE31"/>
    <w:rsid w:val="1D477B00"/>
    <w:rsid w:val="1D5542D2"/>
    <w:rsid w:val="1D663878"/>
    <w:rsid w:val="1D8DACE1"/>
    <w:rsid w:val="1E09220E"/>
    <w:rsid w:val="1E554893"/>
    <w:rsid w:val="1E91FF1E"/>
    <w:rsid w:val="1EBA75A3"/>
    <w:rsid w:val="1ED9D376"/>
    <w:rsid w:val="1EE341E8"/>
    <w:rsid w:val="1F314CB6"/>
    <w:rsid w:val="1FA50E5F"/>
    <w:rsid w:val="1FAEAD43"/>
    <w:rsid w:val="1FE81381"/>
    <w:rsid w:val="1FF6C3E7"/>
    <w:rsid w:val="201CB8B9"/>
    <w:rsid w:val="203366D4"/>
    <w:rsid w:val="204EF5C6"/>
    <w:rsid w:val="206147B9"/>
    <w:rsid w:val="2077F014"/>
    <w:rsid w:val="20975F5B"/>
    <w:rsid w:val="20AA5EED"/>
    <w:rsid w:val="2131E3EF"/>
    <w:rsid w:val="2157DBFA"/>
    <w:rsid w:val="21B0DA9D"/>
    <w:rsid w:val="21DBB645"/>
    <w:rsid w:val="21DE2FE2"/>
    <w:rsid w:val="21FD3644"/>
    <w:rsid w:val="220B4F31"/>
    <w:rsid w:val="22502B82"/>
    <w:rsid w:val="2253DB88"/>
    <w:rsid w:val="2255FFF8"/>
    <w:rsid w:val="22613369"/>
    <w:rsid w:val="22FE255F"/>
    <w:rsid w:val="23169312"/>
    <w:rsid w:val="23216329"/>
    <w:rsid w:val="2327AC6E"/>
    <w:rsid w:val="233A394E"/>
    <w:rsid w:val="23440555"/>
    <w:rsid w:val="23645644"/>
    <w:rsid w:val="236F2E98"/>
    <w:rsid w:val="23898E1A"/>
    <w:rsid w:val="23E79EB1"/>
    <w:rsid w:val="23FF3730"/>
    <w:rsid w:val="2441BAAA"/>
    <w:rsid w:val="24457650"/>
    <w:rsid w:val="244DDDFD"/>
    <w:rsid w:val="24513DF9"/>
    <w:rsid w:val="24573654"/>
    <w:rsid w:val="247EE2B1"/>
    <w:rsid w:val="249B83F2"/>
    <w:rsid w:val="24B570D5"/>
    <w:rsid w:val="24BEF4A3"/>
    <w:rsid w:val="24D0B618"/>
    <w:rsid w:val="258C8453"/>
    <w:rsid w:val="25EAC08F"/>
    <w:rsid w:val="2607262F"/>
    <w:rsid w:val="2616B9B9"/>
    <w:rsid w:val="26D38322"/>
    <w:rsid w:val="26EF0C3F"/>
    <w:rsid w:val="2724771A"/>
    <w:rsid w:val="275D8244"/>
    <w:rsid w:val="275FD79A"/>
    <w:rsid w:val="2778C7CD"/>
    <w:rsid w:val="279FD94A"/>
    <w:rsid w:val="27BA1FF1"/>
    <w:rsid w:val="280060CA"/>
    <w:rsid w:val="282AC0F6"/>
    <w:rsid w:val="286E9260"/>
    <w:rsid w:val="2880BA04"/>
    <w:rsid w:val="2892DE8A"/>
    <w:rsid w:val="28B30E17"/>
    <w:rsid w:val="28E95213"/>
    <w:rsid w:val="28ED7E9A"/>
    <w:rsid w:val="29065A59"/>
    <w:rsid w:val="29442D9C"/>
    <w:rsid w:val="2978EFFD"/>
    <w:rsid w:val="29C305F1"/>
    <w:rsid w:val="29CFE325"/>
    <w:rsid w:val="29E3F704"/>
    <w:rsid w:val="29EBBD29"/>
    <w:rsid w:val="2A3F63AD"/>
    <w:rsid w:val="2A71CDE5"/>
    <w:rsid w:val="2A7B13BD"/>
    <w:rsid w:val="2AF08AEB"/>
    <w:rsid w:val="2B4AE1CA"/>
    <w:rsid w:val="2B5FD8BA"/>
    <w:rsid w:val="2B95201F"/>
    <w:rsid w:val="2BD0A28D"/>
    <w:rsid w:val="2C177C69"/>
    <w:rsid w:val="2CBC175F"/>
    <w:rsid w:val="2CDB86A2"/>
    <w:rsid w:val="2CED2FAA"/>
    <w:rsid w:val="2CFD1F96"/>
    <w:rsid w:val="2D0A790B"/>
    <w:rsid w:val="2D855F35"/>
    <w:rsid w:val="2D88B1F4"/>
    <w:rsid w:val="2DD296E8"/>
    <w:rsid w:val="2DF86C54"/>
    <w:rsid w:val="2E2718E8"/>
    <w:rsid w:val="2E3181BB"/>
    <w:rsid w:val="2E400D7F"/>
    <w:rsid w:val="2E54AC91"/>
    <w:rsid w:val="2E644F6E"/>
    <w:rsid w:val="2E6C4114"/>
    <w:rsid w:val="2EBD4B75"/>
    <w:rsid w:val="2F25C567"/>
    <w:rsid w:val="2F269E26"/>
    <w:rsid w:val="2F3D803F"/>
    <w:rsid w:val="2F74BC83"/>
    <w:rsid w:val="2F75E2E2"/>
    <w:rsid w:val="2F99D3C2"/>
    <w:rsid w:val="2FA836DB"/>
    <w:rsid w:val="2FF75587"/>
    <w:rsid w:val="3027D24C"/>
    <w:rsid w:val="3047E16D"/>
    <w:rsid w:val="30BBB7B3"/>
    <w:rsid w:val="31341015"/>
    <w:rsid w:val="3143392A"/>
    <w:rsid w:val="316304A1"/>
    <w:rsid w:val="3167ED18"/>
    <w:rsid w:val="316DF8B5"/>
    <w:rsid w:val="317CE572"/>
    <w:rsid w:val="3186E886"/>
    <w:rsid w:val="31896B48"/>
    <w:rsid w:val="319A367A"/>
    <w:rsid w:val="31A2B8F7"/>
    <w:rsid w:val="31C580C6"/>
    <w:rsid w:val="31EFBAED"/>
    <w:rsid w:val="3221E255"/>
    <w:rsid w:val="32A016E8"/>
    <w:rsid w:val="32AEC1D7"/>
    <w:rsid w:val="32B611FF"/>
    <w:rsid w:val="32CA3DBA"/>
    <w:rsid w:val="32FB3CAF"/>
    <w:rsid w:val="3321E44F"/>
    <w:rsid w:val="33520383"/>
    <w:rsid w:val="33911032"/>
    <w:rsid w:val="3393ED1A"/>
    <w:rsid w:val="33A46BED"/>
    <w:rsid w:val="33BD4AAD"/>
    <w:rsid w:val="33FE815F"/>
    <w:rsid w:val="343A934E"/>
    <w:rsid w:val="34407D34"/>
    <w:rsid w:val="3449FDBF"/>
    <w:rsid w:val="3453F6F1"/>
    <w:rsid w:val="3466909C"/>
    <w:rsid w:val="350A7E73"/>
    <w:rsid w:val="3523EA42"/>
    <w:rsid w:val="3534C0C5"/>
    <w:rsid w:val="3536A0F1"/>
    <w:rsid w:val="353E6968"/>
    <w:rsid w:val="354A7CBD"/>
    <w:rsid w:val="356AA1AC"/>
    <w:rsid w:val="3570E8D5"/>
    <w:rsid w:val="3595A03F"/>
    <w:rsid w:val="35A781F3"/>
    <w:rsid w:val="35B5AE9F"/>
    <w:rsid w:val="35CFEFD5"/>
    <w:rsid w:val="35D7E115"/>
    <w:rsid w:val="35F6342F"/>
    <w:rsid w:val="35FCFE1B"/>
    <w:rsid w:val="3632044F"/>
    <w:rsid w:val="366F71AE"/>
    <w:rsid w:val="36B3451B"/>
    <w:rsid w:val="36D0B0CE"/>
    <w:rsid w:val="36D5B768"/>
    <w:rsid w:val="36D92994"/>
    <w:rsid w:val="36E0952F"/>
    <w:rsid w:val="36EC2AEB"/>
    <w:rsid w:val="3796D937"/>
    <w:rsid w:val="37D9476D"/>
    <w:rsid w:val="38043189"/>
    <w:rsid w:val="3808D2A7"/>
    <w:rsid w:val="380E1F8A"/>
    <w:rsid w:val="382A6489"/>
    <w:rsid w:val="38306BC1"/>
    <w:rsid w:val="3835FBF5"/>
    <w:rsid w:val="385D9129"/>
    <w:rsid w:val="389C87C5"/>
    <w:rsid w:val="38A36928"/>
    <w:rsid w:val="38DCBD02"/>
    <w:rsid w:val="3919A4C4"/>
    <w:rsid w:val="392D4399"/>
    <w:rsid w:val="39C357CF"/>
    <w:rsid w:val="39D5122A"/>
    <w:rsid w:val="39DCE7AA"/>
    <w:rsid w:val="39E56D61"/>
    <w:rsid w:val="3A03640C"/>
    <w:rsid w:val="3A67BB46"/>
    <w:rsid w:val="3B2CE471"/>
    <w:rsid w:val="3B4BB3A1"/>
    <w:rsid w:val="3B6C2A3B"/>
    <w:rsid w:val="3B9711BC"/>
    <w:rsid w:val="3B9DBDD4"/>
    <w:rsid w:val="3BA59DAD"/>
    <w:rsid w:val="3BFA0529"/>
    <w:rsid w:val="3C00207D"/>
    <w:rsid w:val="3C16AC7D"/>
    <w:rsid w:val="3C416D21"/>
    <w:rsid w:val="3CA51AD7"/>
    <w:rsid w:val="3CAAEE9C"/>
    <w:rsid w:val="3CC6E3AC"/>
    <w:rsid w:val="3CC743B2"/>
    <w:rsid w:val="3CE0A220"/>
    <w:rsid w:val="3CE3195C"/>
    <w:rsid w:val="3CE4B0AC"/>
    <w:rsid w:val="3CEF82DF"/>
    <w:rsid w:val="3D26288E"/>
    <w:rsid w:val="3D606026"/>
    <w:rsid w:val="3D8A7A88"/>
    <w:rsid w:val="3D8D0260"/>
    <w:rsid w:val="3DE0A403"/>
    <w:rsid w:val="3DE7FA93"/>
    <w:rsid w:val="3E0DE71C"/>
    <w:rsid w:val="3E2D7D92"/>
    <w:rsid w:val="3E429C89"/>
    <w:rsid w:val="3E5A8BD7"/>
    <w:rsid w:val="3E630AE7"/>
    <w:rsid w:val="3E6B4511"/>
    <w:rsid w:val="3E74ED90"/>
    <w:rsid w:val="3E912E16"/>
    <w:rsid w:val="3F2F2187"/>
    <w:rsid w:val="3F688417"/>
    <w:rsid w:val="3FB22C34"/>
    <w:rsid w:val="3FEF20E1"/>
    <w:rsid w:val="403C6223"/>
    <w:rsid w:val="40488CCE"/>
    <w:rsid w:val="4056685B"/>
    <w:rsid w:val="407BACD2"/>
    <w:rsid w:val="4092B90C"/>
    <w:rsid w:val="41DEDC43"/>
    <w:rsid w:val="41E370FE"/>
    <w:rsid w:val="421F4A7E"/>
    <w:rsid w:val="42223C0E"/>
    <w:rsid w:val="423A4CF9"/>
    <w:rsid w:val="42694BF2"/>
    <w:rsid w:val="426DD480"/>
    <w:rsid w:val="4274594A"/>
    <w:rsid w:val="433C3F1E"/>
    <w:rsid w:val="4348B9B9"/>
    <w:rsid w:val="434D2D1F"/>
    <w:rsid w:val="43734E96"/>
    <w:rsid w:val="43755C7B"/>
    <w:rsid w:val="43849D20"/>
    <w:rsid w:val="43BB9446"/>
    <w:rsid w:val="43C87B4F"/>
    <w:rsid w:val="441A170F"/>
    <w:rsid w:val="4421CD65"/>
    <w:rsid w:val="443796A5"/>
    <w:rsid w:val="443A35F9"/>
    <w:rsid w:val="443B69B1"/>
    <w:rsid w:val="44511988"/>
    <w:rsid w:val="44548DD2"/>
    <w:rsid w:val="4457B92F"/>
    <w:rsid w:val="44588AE3"/>
    <w:rsid w:val="44ED8AA5"/>
    <w:rsid w:val="44F9008C"/>
    <w:rsid w:val="45132875"/>
    <w:rsid w:val="451B8158"/>
    <w:rsid w:val="452445F8"/>
    <w:rsid w:val="4528BA56"/>
    <w:rsid w:val="4534BB9E"/>
    <w:rsid w:val="4550BB7A"/>
    <w:rsid w:val="455271DE"/>
    <w:rsid w:val="45EDEA3A"/>
    <w:rsid w:val="461C6363"/>
    <w:rsid w:val="4632E8BC"/>
    <w:rsid w:val="4634CE10"/>
    <w:rsid w:val="4659A8FA"/>
    <w:rsid w:val="46CCE2A9"/>
    <w:rsid w:val="46E560A2"/>
    <w:rsid w:val="46F99669"/>
    <w:rsid w:val="472AE3B9"/>
    <w:rsid w:val="47512992"/>
    <w:rsid w:val="47969974"/>
    <w:rsid w:val="47CD5380"/>
    <w:rsid w:val="47EE0574"/>
    <w:rsid w:val="4864A0B9"/>
    <w:rsid w:val="4889950B"/>
    <w:rsid w:val="48AEC1DC"/>
    <w:rsid w:val="48B0C50A"/>
    <w:rsid w:val="48E0E4DA"/>
    <w:rsid w:val="49A3CB64"/>
    <w:rsid w:val="49CC09B6"/>
    <w:rsid w:val="49DBC3BD"/>
    <w:rsid w:val="49E359B6"/>
    <w:rsid w:val="4A3D5C10"/>
    <w:rsid w:val="4A58E7E8"/>
    <w:rsid w:val="4A62359D"/>
    <w:rsid w:val="4A69963D"/>
    <w:rsid w:val="4A69D555"/>
    <w:rsid w:val="4A6C97DC"/>
    <w:rsid w:val="4A9A5E67"/>
    <w:rsid w:val="4AA78DD6"/>
    <w:rsid w:val="4ABAD377"/>
    <w:rsid w:val="4AD9A644"/>
    <w:rsid w:val="4B4AB3C0"/>
    <w:rsid w:val="4B8AE8AF"/>
    <w:rsid w:val="4BC1C475"/>
    <w:rsid w:val="4C0BF8BE"/>
    <w:rsid w:val="4C18DE18"/>
    <w:rsid w:val="4C2ACE20"/>
    <w:rsid w:val="4C5EB1C4"/>
    <w:rsid w:val="4C5ECBDC"/>
    <w:rsid w:val="4C8E278F"/>
    <w:rsid w:val="4C9E5E1B"/>
    <w:rsid w:val="4CA6975D"/>
    <w:rsid w:val="4CC33A9C"/>
    <w:rsid w:val="4CE03C69"/>
    <w:rsid w:val="4CF0BDD6"/>
    <w:rsid w:val="4CF7AF38"/>
    <w:rsid w:val="4D007928"/>
    <w:rsid w:val="4D16CFBC"/>
    <w:rsid w:val="4D4823D5"/>
    <w:rsid w:val="4D56E462"/>
    <w:rsid w:val="4D6CDD17"/>
    <w:rsid w:val="4DB7B85F"/>
    <w:rsid w:val="4DBA766F"/>
    <w:rsid w:val="4DD2C10B"/>
    <w:rsid w:val="4E2BB3FD"/>
    <w:rsid w:val="4E5623F3"/>
    <w:rsid w:val="4E5C8291"/>
    <w:rsid w:val="4E5DF96C"/>
    <w:rsid w:val="4E6F3099"/>
    <w:rsid w:val="4E8A33AA"/>
    <w:rsid w:val="4E9CD707"/>
    <w:rsid w:val="4EA04C6A"/>
    <w:rsid w:val="4EBB07DF"/>
    <w:rsid w:val="4F159887"/>
    <w:rsid w:val="4F376D84"/>
    <w:rsid w:val="4F72AFF4"/>
    <w:rsid w:val="4F8285AC"/>
    <w:rsid w:val="4FCE7657"/>
    <w:rsid w:val="501E5A16"/>
    <w:rsid w:val="5047CEA6"/>
    <w:rsid w:val="50913126"/>
    <w:rsid w:val="5108CC63"/>
    <w:rsid w:val="51109236"/>
    <w:rsid w:val="511FDDCE"/>
    <w:rsid w:val="513F1E7B"/>
    <w:rsid w:val="51706D19"/>
    <w:rsid w:val="519DED2E"/>
    <w:rsid w:val="51C04C13"/>
    <w:rsid w:val="51DD3708"/>
    <w:rsid w:val="51FDEDC1"/>
    <w:rsid w:val="5202054F"/>
    <w:rsid w:val="524417D5"/>
    <w:rsid w:val="5249427F"/>
    <w:rsid w:val="52568977"/>
    <w:rsid w:val="5263B969"/>
    <w:rsid w:val="52CBA7C1"/>
    <w:rsid w:val="52D0474D"/>
    <w:rsid w:val="5382FEAA"/>
    <w:rsid w:val="538E93B6"/>
    <w:rsid w:val="53C064B0"/>
    <w:rsid w:val="53FE88E9"/>
    <w:rsid w:val="541A9227"/>
    <w:rsid w:val="541EAC50"/>
    <w:rsid w:val="542D4833"/>
    <w:rsid w:val="54A5B828"/>
    <w:rsid w:val="54FD2B8C"/>
    <w:rsid w:val="55045AE5"/>
    <w:rsid w:val="552E9CA1"/>
    <w:rsid w:val="554AA9F0"/>
    <w:rsid w:val="561E3B0C"/>
    <w:rsid w:val="5621DD9C"/>
    <w:rsid w:val="562BE141"/>
    <w:rsid w:val="56A239B4"/>
    <w:rsid w:val="56E6BE1F"/>
    <w:rsid w:val="56F9E3C2"/>
    <w:rsid w:val="578CE723"/>
    <w:rsid w:val="57A0E0D6"/>
    <w:rsid w:val="57A7E83F"/>
    <w:rsid w:val="57C1B856"/>
    <w:rsid w:val="57DB34F8"/>
    <w:rsid w:val="5808D22C"/>
    <w:rsid w:val="581545EB"/>
    <w:rsid w:val="588B0116"/>
    <w:rsid w:val="58C696D4"/>
    <w:rsid w:val="58D413B6"/>
    <w:rsid w:val="5939F14D"/>
    <w:rsid w:val="596986AF"/>
    <w:rsid w:val="599D531A"/>
    <w:rsid w:val="5A0778AF"/>
    <w:rsid w:val="5A1C4AEC"/>
    <w:rsid w:val="5A28BB25"/>
    <w:rsid w:val="5A2A8CDF"/>
    <w:rsid w:val="5A2A8E31"/>
    <w:rsid w:val="5A35D6C3"/>
    <w:rsid w:val="5A4DAAFD"/>
    <w:rsid w:val="5AA46E9F"/>
    <w:rsid w:val="5ABDF807"/>
    <w:rsid w:val="5ACC6452"/>
    <w:rsid w:val="5ADD8F9E"/>
    <w:rsid w:val="5AE94363"/>
    <w:rsid w:val="5AFC332A"/>
    <w:rsid w:val="5B0BB988"/>
    <w:rsid w:val="5B3C31D4"/>
    <w:rsid w:val="5B4AA465"/>
    <w:rsid w:val="5BB86BB7"/>
    <w:rsid w:val="5BD16FCF"/>
    <w:rsid w:val="5BD6802C"/>
    <w:rsid w:val="5C020EB9"/>
    <w:rsid w:val="5C23A826"/>
    <w:rsid w:val="5CDC1707"/>
    <w:rsid w:val="5CDDCC4E"/>
    <w:rsid w:val="5CE62E30"/>
    <w:rsid w:val="5D1D668F"/>
    <w:rsid w:val="5D475A64"/>
    <w:rsid w:val="5D89EBDD"/>
    <w:rsid w:val="5DA1FA4A"/>
    <w:rsid w:val="5DAE0B0D"/>
    <w:rsid w:val="5DB2762B"/>
    <w:rsid w:val="5DD86405"/>
    <w:rsid w:val="5E2F99C8"/>
    <w:rsid w:val="5E487C44"/>
    <w:rsid w:val="5E6F9AB7"/>
    <w:rsid w:val="5E89D419"/>
    <w:rsid w:val="5E8CDFEE"/>
    <w:rsid w:val="5EB66728"/>
    <w:rsid w:val="5ED9BD37"/>
    <w:rsid w:val="5EEE4398"/>
    <w:rsid w:val="5FD69525"/>
    <w:rsid w:val="5FE4C700"/>
    <w:rsid w:val="60062A5C"/>
    <w:rsid w:val="60126758"/>
    <w:rsid w:val="60136A3D"/>
    <w:rsid w:val="6019038C"/>
    <w:rsid w:val="60769D7A"/>
    <w:rsid w:val="60AB8D78"/>
    <w:rsid w:val="60F479CD"/>
    <w:rsid w:val="60F53F94"/>
    <w:rsid w:val="619F9BC1"/>
    <w:rsid w:val="61C05840"/>
    <w:rsid w:val="61C256EF"/>
    <w:rsid w:val="61C6C175"/>
    <w:rsid w:val="61EAF3C6"/>
    <w:rsid w:val="62017E2F"/>
    <w:rsid w:val="623DD72F"/>
    <w:rsid w:val="6271A1BA"/>
    <w:rsid w:val="629DCC10"/>
    <w:rsid w:val="62B56528"/>
    <w:rsid w:val="62C03C50"/>
    <w:rsid w:val="62E7B737"/>
    <w:rsid w:val="62EB84AB"/>
    <w:rsid w:val="63230F2C"/>
    <w:rsid w:val="6333AE2F"/>
    <w:rsid w:val="63415246"/>
    <w:rsid w:val="6351D459"/>
    <w:rsid w:val="638020BD"/>
    <w:rsid w:val="63862B82"/>
    <w:rsid w:val="63A20D86"/>
    <w:rsid w:val="640B4C4C"/>
    <w:rsid w:val="64448FEB"/>
    <w:rsid w:val="644AE51E"/>
    <w:rsid w:val="646E9107"/>
    <w:rsid w:val="64C68F32"/>
    <w:rsid w:val="65A2CC20"/>
    <w:rsid w:val="65BCBF6A"/>
    <w:rsid w:val="65E79340"/>
    <w:rsid w:val="65F5F43A"/>
    <w:rsid w:val="65F66824"/>
    <w:rsid w:val="664DBBD6"/>
    <w:rsid w:val="664E66BF"/>
    <w:rsid w:val="66BDE1D3"/>
    <w:rsid w:val="66ECE4F4"/>
    <w:rsid w:val="6718DFDB"/>
    <w:rsid w:val="6795BCB9"/>
    <w:rsid w:val="67AB8C78"/>
    <w:rsid w:val="67B6348F"/>
    <w:rsid w:val="67CB63CF"/>
    <w:rsid w:val="68031EBA"/>
    <w:rsid w:val="68063654"/>
    <w:rsid w:val="68266054"/>
    <w:rsid w:val="68309DDC"/>
    <w:rsid w:val="68B9290D"/>
    <w:rsid w:val="68D6AFB1"/>
    <w:rsid w:val="68D7882F"/>
    <w:rsid w:val="68FCD144"/>
    <w:rsid w:val="6902EB9D"/>
    <w:rsid w:val="694BD8AF"/>
    <w:rsid w:val="6964F80D"/>
    <w:rsid w:val="69B581BF"/>
    <w:rsid w:val="69B76A3A"/>
    <w:rsid w:val="69E2E898"/>
    <w:rsid w:val="69F58E06"/>
    <w:rsid w:val="6A03A466"/>
    <w:rsid w:val="6A2EC438"/>
    <w:rsid w:val="6AD2CB4C"/>
    <w:rsid w:val="6AF4E71B"/>
    <w:rsid w:val="6B0DEC51"/>
    <w:rsid w:val="6B102529"/>
    <w:rsid w:val="6B32C9F0"/>
    <w:rsid w:val="6BAD5B8D"/>
    <w:rsid w:val="6BBF1E50"/>
    <w:rsid w:val="6BF57061"/>
    <w:rsid w:val="6C3AAA02"/>
    <w:rsid w:val="6C466A13"/>
    <w:rsid w:val="6C4D2B77"/>
    <w:rsid w:val="6C609A0F"/>
    <w:rsid w:val="6CD7FF9E"/>
    <w:rsid w:val="6CE837C3"/>
    <w:rsid w:val="6D41E2AA"/>
    <w:rsid w:val="6D5533DB"/>
    <w:rsid w:val="6D6282FB"/>
    <w:rsid w:val="6D6ED8F5"/>
    <w:rsid w:val="6E7218FD"/>
    <w:rsid w:val="6EB5806E"/>
    <w:rsid w:val="6F1AC475"/>
    <w:rsid w:val="6F3BD3A4"/>
    <w:rsid w:val="6F48A83D"/>
    <w:rsid w:val="6F65AA7E"/>
    <w:rsid w:val="6F7E6734"/>
    <w:rsid w:val="6FFC179F"/>
    <w:rsid w:val="7003E844"/>
    <w:rsid w:val="701AB101"/>
    <w:rsid w:val="7029B1B2"/>
    <w:rsid w:val="70320359"/>
    <w:rsid w:val="70639E86"/>
    <w:rsid w:val="707EC18C"/>
    <w:rsid w:val="70C8F6DE"/>
    <w:rsid w:val="70F3C865"/>
    <w:rsid w:val="70FBD4E6"/>
    <w:rsid w:val="710C1D25"/>
    <w:rsid w:val="713746AF"/>
    <w:rsid w:val="7167BB5A"/>
    <w:rsid w:val="71920753"/>
    <w:rsid w:val="71BE947D"/>
    <w:rsid w:val="71BF4B96"/>
    <w:rsid w:val="72353FB1"/>
    <w:rsid w:val="72456734"/>
    <w:rsid w:val="724C2BBE"/>
    <w:rsid w:val="72C6D578"/>
    <w:rsid w:val="731AA026"/>
    <w:rsid w:val="731E7BB5"/>
    <w:rsid w:val="733066DE"/>
    <w:rsid w:val="7345E0C9"/>
    <w:rsid w:val="734EC7E7"/>
    <w:rsid w:val="737A7716"/>
    <w:rsid w:val="7392CE89"/>
    <w:rsid w:val="739942CE"/>
    <w:rsid w:val="73A56561"/>
    <w:rsid w:val="73AA894C"/>
    <w:rsid w:val="73B8B793"/>
    <w:rsid w:val="73C14CE5"/>
    <w:rsid w:val="73DEA1B6"/>
    <w:rsid w:val="73F616DF"/>
    <w:rsid w:val="74374580"/>
    <w:rsid w:val="7476CA13"/>
    <w:rsid w:val="747972FE"/>
    <w:rsid w:val="74A6F22C"/>
    <w:rsid w:val="74AD9872"/>
    <w:rsid w:val="74B3BAF3"/>
    <w:rsid w:val="7544C213"/>
    <w:rsid w:val="755A6533"/>
    <w:rsid w:val="75BEF295"/>
    <w:rsid w:val="75C2F713"/>
    <w:rsid w:val="75D367AA"/>
    <w:rsid w:val="75DF193D"/>
    <w:rsid w:val="760325EC"/>
    <w:rsid w:val="7684C3AE"/>
    <w:rsid w:val="76A4BB69"/>
    <w:rsid w:val="770B728A"/>
    <w:rsid w:val="7731EFC8"/>
    <w:rsid w:val="77328F9C"/>
    <w:rsid w:val="774864AA"/>
    <w:rsid w:val="77556E93"/>
    <w:rsid w:val="775D7835"/>
    <w:rsid w:val="77A187D6"/>
    <w:rsid w:val="77B7BF50"/>
    <w:rsid w:val="78132CF5"/>
    <w:rsid w:val="786FC191"/>
    <w:rsid w:val="78909F1D"/>
    <w:rsid w:val="78BBEACF"/>
    <w:rsid w:val="78BFCA1B"/>
    <w:rsid w:val="78EBE00E"/>
    <w:rsid w:val="793DC39A"/>
    <w:rsid w:val="7999A240"/>
    <w:rsid w:val="79EA8532"/>
    <w:rsid w:val="7A085184"/>
    <w:rsid w:val="7A4B98B2"/>
    <w:rsid w:val="7A656A17"/>
    <w:rsid w:val="7A661307"/>
    <w:rsid w:val="7A8EA6E9"/>
    <w:rsid w:val="7AC94D23"/>
    <w:rsid w:val="7AF08520"/>
    <w:rsid w:val="7B050D7F"/>
    <w:rsid w:val="7B091081"/>
    <w:rsid w:val="7B235472"/>
    <w:rsid w:val="7B4066F7"/>
    <w:rsid w:val="7BAB7629"/>
    <w:rsid w:val="7BB6E556"/>
    <w:rsid w:val="7BDB549B"/>
    <w:rsid w:val="7C0BB949"/>
    <w:rsid w:val="7C0EB85C"/>
    <w:rsid w:val="7C1107B1"/>
    <w:rsid w:val="7C328DA7"/>
    <w:rsid w:val="7CC0334E"/>
    <w:rsid w:val="7CF99F89"/>
    <w:rsid w:val="7D183F15"/>
    <w:rsid w:val="7D6A80E4"/>
    <w:rsid w:val="7D7D6E72"/>
    <w:rsid w:val="7D8646EE"/>
    <w:rsid w:val="7D9BF7E6"/>
    <w:rsid w:val="7DA3D7A5"/>
    <w:rsid w:val="7DBE0232"/>
    <w:rsid w:val="7DF52349"/>
    <w:rsid w:val="7DF64CEA"/>
    <w:rsid w:val="7EA15A66"/>
    <w:rsid w:val="7EF97D31"/>
    <w:rsid w:val="7F124409"/>
    <w:rsid w:val="7F4F9311"/>
    <w:rsid w:val="7F6D30A4"/>
    <w:rsid w:val="7F729CEF"/>
    <w:rsid w:val="7F7F090D"/>
    <w:rsid w:val="7F994C93"/>
    <w:rsid w:val="7FF6F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ADA98"/>
  <w15:chartTrackingRefBased/>
  <w15:docId w15:val="{B2E231F0-FD34-42B7-999C-B3F138AC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518"/>
  </w:style>
  <w:style w:type="paragraph" w:styleId="Heading1">
    <w:name w:val="heading 1"/>
    <w:basedOn w:val="Normal"/>
    <w:link w:val="Heading1Char"/>
    <w:uiPriority w:val="9"/>
    <w:qFormat/>
    <w:rsid w:val="009462FF"/>
    <w:pPr>
      <w:widowControl w:val="0"/>
      <w:autoSpaceDE w:val="0"/>
      <w:autoSpaceDN w:val="0"/>
      <w:spacing w:after="0" w:line="240" w:lineRule="auto"/>
      <w:ind w:left="120"/>
      <w:outlineLvl w:val="0"/>
    </w:pPr>
    <w:rPr>
      <w:rFonts w:ascii="Calibri" w:eastAsia="Calibri" w:hAnsi="Calibri" w:cs="Calibri"/>
      <w:b/>
      <w:bCs/>
      <w:sz w:val="32"/>
      <w:szCs w:val="32"/>
      <w:lang w:val="en-US"/>
    </w:rPr>
  </w:style>
  <w:style w:type="paragraph" w:styleId="Heading2">
    <w:name w:val="heading 2"/>
    <w:basedOn w:val="Normal"/>
    <w:link w:val="Heading2Char"/>
    <w:uiPriority w:val="9"/>
    <w:unhideWhenUsed/>
    <w:qFormat/>
    <w:rsid w:val="009462FF"/>
    <w:pPr>
      <w:widowControl w:val="0"/>
      <w:autoSpaceDE w:val="0"/>
      <w:autoSpaceDN w:val="0"/>
      <w:spacing w:after="0" w:line="240" w:lineRule="auto"/>
      <w:ind w:left="120"/>
      <w:jc w:val="both"/>
      <w:outlineLvl w:val="1"/>
    </w:pPr>
    <w:rPr>
      <w:rFonts w:ascii="Calibri" w:eastAsia="Calibri" w:hAnsi="Calibri" w:cs="Calibri"/>
      <w:b/>
      <w:bCs/>
      <w:sz w:val="24"/>
      <w:szCs w:val="24"/>
      <w:lang w:val="en-US"/>
    </w:rPr>
  </w:style>
  <w:style w:type="paragraph" w:styleId="Heading3">
    <w:name w:val="heading 3"/>
    <w:basedOn w:val="Normal"/>
    <w:next w:val="Normal"/>
    <w:link w:val="Heading3Char"/>
    <w:uiPriority w:val="9"/>
    <w:unhideWhenUsed/>
    <w:qFormat/>
    <w:rsid w:val="00541B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3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306"/>
  </w:style>
  <w:style w:type="paragraph" w:styleId="Footer">
    <w:name w:val="footer"/>
    <w:basedOn w:val="Normal"/>
    <w:link w:val="FooterChar"/>
    <w:uiPriority w:val="99"/>
    <w:unhideWhenUsed/>
    <w:rsid w:val="000A13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306"/>
  </w:style>
  <w:style w:type="table" w:styleId="TableGrid">
    <w:name w:val="Table Grid"/>
    <w:basedOn w:val="TableNormal"/>
    <w:uiPriority w:val="39"/>
    <w:rsid w:val="000A1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4B67"/>
    <w:rPr>
      <w:color w:val="0563C1" w:themeColor="hyperlink"/>
      <w:u w:val="single"/>
    </w:rPr>
  </w:style>
  <w:style w:type="paragraph" w:styleId="BalloonText">
    <w:name w:val="Balloon Text"/>
    <w:basedOn w:val="Normal"/>
    <w:link w:val="BalloonTextChar"/>
    <w:uiPriority w:val="99"/>
    <w:semiHidden/>
    <w:unhideWhenUsed/>
    <w:rsid w:val="00057E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EDB"/>
    <w:rPr>
      <w:rFonts w:ascii="Segoe UI" w:hAnsi="Segoe UI" w:cs="Segoe UI"/>
      <w:sz w:val="18"/>
      <w:szCs w:val="18"/>
    </w:rPr>
  </w:style>
  <w:style w:type="character" w:customStyle="1" w:styleId="UnresolvedMention1">
    <w:name w:val="Unresolved Mention1"/>
    <w:basedOn w:val="DefaultParagraphFont"/>
    <w:uiPriority w:val="99"/>
    <w:semiHidden/>
    <w:unhideWhenUsed/>
    <w:rsid w:val="005D79E5"/>
    <w:rPr>
      <w:color w:val="605E5C"/>
      <w:shd w:val="clear" w:color="auto" w:fill="E1DFDD"/>
    </w:rPr>
  </w:style>
  <w:style w:type="character" w:styleId="UnresolvedMention">
    <w:name w:val="Unresolved Mention"/>
    <w:basedOn w:val="DefaultParagraphFont"/>
    <w:uiPriority w:val="99"/>
    <w:semiHidden/>
    <w:unhideWhenUsed/>
    <w:rsid w:val="00CE0D82"/>
    <w:rPr>
      <w:color w:val="605E5C"/>
      <w:shd w:val="clear" w:color="auto" w:fill="E1DFDD"/>
    </w:rPr>
  </w:style>
  <w:style w:type="character" w:styleId="PlaceholderText">
    <w:name w:val="Placeholder Text"/>
    <w:basedOn w:val="DefaultParagraphFont"/>
    <w:uiPriority w:val="99"/>
    <w:semiHidden/>
    <w:rsid w:val="00E93B0B"/>
    <w:rPr>
      <w:color w:val="808080"/>
    </w:rPr>
  </w:style>
  <w:style w:type="character" w:styleId="FollowedHyperlink">
    <w:name w:val="FollowedHyperlink"/>
    <w:basedOn w:val="DefaultParagraphFont"/>
    <w:uiPriority w:val="99"/>
    <w:semiHidden/>
    <w:unhideWhenUsed/>
    <w:rsid w:val="00995638"/>
    <w:rPr>
      <w:color w:val="954F72" w:themeColor="followedHyperlink"/>
      <w:u w:val="single"/>
    </w:rPr>
  </w:style>
  <w:style w:type="paragraph" w:customStyle="1" w:styleId="TableParagraph">
    <w:name w:val="Table Paragraph"/>
    <w:basedOn w:val="Normal"/>
    <w:uiPriority w:val="1"/>
    <w:qFormat/>
    <w:rsid w:val="0063062B"/>
    <w:pPr>
      <w:widowControl w:val="0"/>
      <w:autoSpaceDE w:val="0"/>
      <w:autoSpaceDN w:val="0"/>
      <w:spacing w:after="0" w:line="240" w:lineRule="auto"/>
      <w:ind w:left="107"/>
    </w:pPr>
    <w:rPr>
      <w:rFonts w:ascii="Calibri" w:eastAsia="Calibri" w:hAnsi="Calibri" w:cs="Calibri"/>
      <w:lang w:val="en-US"/>
    </w:rPr>
  </w:style>
  <w:style w:type="character" w:styleId="CommentReference">
    <w:name w:val="annotation reference"/>
    <w:basedOn w:val="DefaultParagraphFont"/>
    <w:uiPriority w:val="99"/>
    <w:semiHidden/>
    <w:unhideWhenUsed/>
    <w:rsid w:val="00F63C04"/>
    <w:rPr>
      <w:sz w:val="16"/>
      <w:szCs w:val="16"/>
    </w:rPr>
  </w:style>
  <w:style w:type="paragraph" w:styleId="CommentText">
    <w:name w:val="annotation text"/>
    <w:basedOn w:val="Normal"/>
    <w:link w:val="CommentTextChar"/>
    <w:uiPriority w:val="99"/>
    <w:unhideWhenUsed/>
    <w:rsid w:val="00F63C04"/>
    <w:pPr>
      <w:spacing w:line="240" w:lineRule="auto"/>
    </w:pPr>
    <w:rPr>
      <w:sz w:val="20"/>
      <w:szCs w:val="20"/>
    </w:rPr>
  </w:style>
  <w:style w:type="character" w:customStyle="1" w:styleId="CommentTextChar">
    <w:name w:val="Comment Text Char"/>
    <w:basedOn w:val="DefaultParagraphFont"/>
    <w:link w:val="CommentText"/>
    <w:uiPriority w:val="99"/>
    <w:rsid w:val="00F63C04"/>
    <w:rPr>
      <w:sz w:val="20"/>
      <w:szCs w:val="20"/>
    </w:rPr>
  </w:style>
  <w:style w:type="paragraph" w:styleId="CommentSubject">
    <w:name w:val="annotation subject"/>
    <w:basedOn w:val="CommentText"/>
    <w:next w:val="CommentText"/>
    <w:link w:val="CommentSubjectChar"/>
    <w:uiPriority w:val="99"/>
    <w:semiHidden/>
    <w:unhideWhenUsed/>
    <w:rsid w:val="00F63C04"/>
    <w:rPr>
      <w:b/>
      <w:bCs/>
    </w:rPr>
  </w:style>
  <w:style w:type="character" w:customStyle="1" w:styleId="CommentSubjectChar">
    <w:name w:val="Comment Subject Char"/>
    <w:basedOn w:val="CommentTextChar"/>
    <w:link w:val="CommentSubject"/>
    <w:uiPriority w:val="99"/>
    <w:semiHidden/>
    <w:rsid w:val="00F63C04"/>
    <w:rPr>
      <w:b/>
      <w:bCs/>
      <w:sz w:val="20"/>
      <w:szCs w:val="20"/>
    </w:rPr>
  </w:style>
  <w:style w:type="paragraph" w:styleId="BodyText">
    <w:name w:val="Body Text"/>
    <w:basedOn w:val="Normal"/>
    <w:link w:val="BodyTextChar"/>
    <w:uiPriority w:val="1"/>
    <w:qFormat/>
    <w:rsid w:val="00B6717D"/>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B6717D"/>
    <w:rPr>
      <w:rFonts w:ascii="Calibri" w:eastAsia="Calibri" w:hAnsi="Calibri" w:cs="Calibri"/>
      <w:sz w:val="24"/>
      <w:szCs w:val="24"/>
      <w:lang w:val="en-US"/>
    </w:rPr>
  </w:style>
  <w:style w:type="character" w:customStyle="1" w:styleId="Heading1Char">
    <w:name w:val="Heading 1 Char"/>
    <w:basedOn w:val="DefaultParagraphFont"/>
    <w:link w:val="Heading1"/>
    <w:uiPriority w:val="9"/>
    <w:rsid w:val="009462FF"/>
    <w:rPr>
      <w:rFonts w:ascii="Calibri" w:eastAsia="Calibri" w:hAnsi="Calibri" w:cs="Calibri"/>
      <w:b/>
      <w:bCs/>
      <w:sz w:val="32"/>
      <w:szCs w:val="32"/>
      <w:lang w:val="en-US"/>
    </w:rPr>
  </w:style>
  <w:style w:type="character" w:customStyle="1" w:styleId="Heading2Char">
    <w:name w:val="Heading 2 Char"/>
    <w:basedOn w:val="DefaultParagraphFont"/>
    <w:link w:val="Heading2"/>
    <w:uiPriority w:val="9"/>
    <w:rsid w:val="009462FF"/>
    <w:rPr>
      <w:rFonts w:ascii="Calibri" w:eastAsia="Calibri" w:hAnsi="Calibri" w:cs="Calibri"/>
      <w:b/>
      <w:bCs/>
      <w:sz w:val="24"/>
      <w:szCs w:val="24"/>
      <w:lang w:val="en-US"/>
    </w:rPr>
  </w:style>
  <w:style w:type="paragraph" w:styleId="Title">
    <w:name w:val="Title"/>
    <w:basedOn w:val="Normal"/>
    <w:link w:val="TitleChar"/>
    <w:uiPriority w:val="10"/>
    <w:qFormat/>
    <w:rsid w:val="009462FF"/>
    <w:pPr>
      <w:widowControl w:val="0"/>
      <w:autoSpaceDE w:val="0"/>
      <w:autoSpaceDN w:val="0"/>
      <w:spacing w:after="0" w:line="240" w:lineRule="auto"/>
      <w:ind w:left="2704" w:right="135"/>
      <w:jc w:val="center"/>
    </w:pPr>
    <w:rPr>
      <w:rFonts w:ascii="Calibri" w:eastAsia="Calibri" w:hAnsi="Calibri" w:cs="Calibri"/>
      <w:b/>
      <w:bCs/>
      <w:sz w:val="52"/>
      <w:szCs w:val="52"/>
      <w:lang w:val="en-US"/>
    </w:rPr>
  </w:style>
  <w:style w:type="character" w:customStyle="1" w:styleId="TitleChar">
    <w:name w:val="Title Char"/>
    <w:basedOn w:val="DefaultParagraphFont"/>
    <w:link w:val="Title"/>
    <w:uiPriority w:val="10"/>
    <w:rsid w:val="009462FF"/>
    <w:rPr>
      <w:rFonts w:ascii="Calibri" w:eastAsia="Calibri" w:hAnsi="Calibri" w:cs="Calibri"/>
      <w:b/>
      <w:bCs/>
      <w:sz w:val="52"/>
      <w:szCs w:val="52"/>
      <w:lang w:val="en-US"/>
    </w:rPr>
  </w:style>
  <w:style w:type="paragraph" w:styleId="ListParagraph">
    <w:name w:val="List Paragraph"/>
    <w:basedOn w:val="Normal"/>
    <w:uiPriority w:val="1"/>
    <w:qFormat/>
    <w:rsid w:val="009462FF"/>
    <w:pPr>
      <w:widowControl w:val="0"/>
      <w:autoSpaceDE w:val="0"/>
      <w:autoSpaceDN w:val="0"/>
      <w:spacing w:after="0" w:line="240" w:lineRule="auto"/>
      <w:ind w:left="839" w:hanging="359"/>
    </w:pPr>
    <w:rPr>
      <w:rFonts w:ascii="Calibri" w:eastAsia="Calibri" w:hAnsi="Calibri" w:cs="Calibri"/>
      <w:lang w:val="en-US"/>
    </w:rPr>
  </w:style>
  <w:style w:type="character" w:customStyle="1" w:styleId="Heading3Char">
    <w:name w:val="Heading 3 Char"/>
    <w:basedOn w:val="DefaultParagraphFont"/>
    <w:link w:val="Heading3"/>
    <w:uiPriority w:val="9"/>
    <w:rsid w:val="00541B25"/>
    <w:rPr>
      <w:rFonts w:asciiTheme="majorHAnsi" w:eastAsiaTheme="majorEastAsia" w:hAnsiTheme="majorHAnsi" w:cstheme="majorBidi"/>
      <w:color w:val="1F4D78" w:themeColor="accent1" w:themeShade="7F"/>
      <w:sz w:val="24"/>
      <w:szCs w:val="24"/>
    </w:rPr>
  </w:style>
  <w:style w:type="character" w:styleId="Mention">
    <w:name w:val="Mention"/>
    <w:basedOn w:val="DefaultParagraphFont"/>
    <w:uiPriority w:val="99"/>
    <w:unhideWhenUsed/>
    <w:rsid w:val="00916194"/>
    <w:rPr>
      <w:color w:val="2B579A"/>
      <w:shd w:val="clear" w:color="auto" w:fill="E1DFDD"/>
    </w:rPr>
  </w:style>
  <w:style w:type="paragraph" w:styleId="Revision">
    <w:name w:val="Revision"/>
    <w:hidden/>
    <w:uiPriority w:val="99"/>
    <w:semiHidden/>
    <w:rsid w:val="00967F0B"/>
    <w:pPr>
      <w:spacing w:after="0" w:line="240" w:lineRule="auto"/>
    </w:pPr>
  </w:style>
  <w:style w:type="table" w:styleId="TableGridLight">
    <w:name w:val="Grid Table Light"/>
    <w:basedOn w:val="TableNormal"/>
    <w:uiPriority w:val="40"/>
    <w:rsid w:val="003971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3971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3971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EF09B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172430">
      <w:bodyDiv w:val="1"/>
      <w:marLeft w:val="0"/>
      <w:marRight w:val="0"/>
      <w:marTop w:val="0"/>
      <w:marBottom w:val="0"/>
      <w:divBdr>
        <w:top w:val="none" w:sz="0" w:space="0" w:color="auto"/>
        <w:left w:val="none" w:sz="0" w:space="0" w:color="auto"/>
        <w:bottom w:val="none" w:sz="0" w:space="0" w:color="auto"/>
        <w:right w:val="none" w:sz="0" w:space="0" w:color="auto"/>
      </w:divBdr>
    </w:div>
    <w:div w:id="365108629">
      <w:bodyDiv w:val="1"/>
      <w:marLeft w:val="0"/>
      <w:marRight w:val="0"/>
      <w:marTop w:val="0"/>
      <w:marBottom w:val="0"/>
      <w:divBdr>
        <w:top w:val="none" w:sz="0" w:space="0" w:color="auto"/>
        <w:left w:val="none" w:sz="0" w:space="0" w:color="auto"/>
        <w:bottom w:val="none" w:sz="0" w:space="0" w:color="auto"/>
        <w:right w:val="none" w:sz="0" w:space="0" w:color="auto"/>
      </w:divBdr>
    </w:div>
    <w:div w:id="425804865">
      <w:bodyDiv w:val="1"/>
      <w:marLeft w:val="0"/>
      <w:marRight w:val="0"/>
      <w:marTop w:val="0"/>
      <w:marBottom w:val="0"/>
      <w:divBdr>
        <w:top w:val="none" w:sz="0" w:space="0" w:color="auto"/>
        <w:left w:val="none" w:sz="0" w:space="0" w:color="auto"/>
        <w:bottom w:val="none" w:sz="0" w:space="0" w:color="auto"/>
        <w:right w:val="none" w:sz="0" w:space="0" w:color="auto"/>
      </w:divBdr>
    </w:div>
    <w:div w:id="507525434">
      <w:bodyDiv w:val="1"/>
      <w:marLeft w:val="0"/>
      <w:marRight w:val="0"/>
      <w:marTop w:val="0"/>
      <w:marBottom w:val="0"/>
      <w:divBdr>
        <w:top w:val="none" w:sz="0" w:space="0" w:color="auto"/>
        <w:left w:val="none" w:sz="0" w:space="0" w:color="auto"/>
        <w:bottom w:val="none" w:sz="0" w:space="0" w:color="auto"/>
        <w:right w:val="none" w:sz="0" w:space="0" w:color="auto"/>
      </w:divBdr>
    </w:div>
    <w:div w:id="570703486">
      <w:bodyDiv w:val="1"/>
      <w:marLeft w:val="0"/>
      <w:marRight w:val="0"/>
      <w:marTop w:val="0"/>
      <w:marBottom w:val="0"/>
      <w:divBdr>
        <w:top w:val="none" w:sz="0" w:space="0" w:color="auto"/>
        <w:left w:val="none" w:sz="0" w:space="0" w:color="auto"/>
        <w:bottom w:val="none" w:sz="0" w:space="0" w:color="auto"/>
        <w:right w:val="none" w:sz="0" w:space="0" w:color="auto"/>
      </w:divBdr>
      <w:divsChild>
        <w:div w:id="576062218">
          <w:marLeft w:val="0"/>
          <w:marRight w:val="0"/>
          <w:marTop w:val="0"/>
          <w:marBottom w:val="0"/>
          <w:divBdr>
            <w:top w:val="none" w:sz="0" w:space="0" w:color="auto"/>
            <w:left w:val="none" w:sz="0" w:space="0" w:color="auto"/>
            <w:bottom w:val="none" w:sz="0" w:space="0" w:color="auto"/>
            <w:right w:val="none" w:sz="0" w:space="0" w:color="auto"/>
          </w:divBdr>
        </w:div>
        <w:div w:id="890312143">
          <w:marLeft w:val="0"/>
          <w:marRight w:val="0"/>
          <w:marTop w:val="0"/>
          <w:marBottom w:val="0"/>
          <w:divBdr>
            <w:top w:val="none" w:sz="0" w:space="0" w:color="auto"/>
            <w:left w:val="none" w:sz="0" w:space="0" w:color="auto"/>
            <w:bottom w:val="none" w:sz="0" w:space="0" w:color="auto"/>
            <w:right w:val="none" w:sz="0" w:space="0" w:color="auto"/>
          </w:divBdr>
        </w:div>
      </w:divsChild>
    </w:div>
    <w:div w:id="608005828">
      <w:bodyDiv w:val="1"/>
      <w:marLeft w:val="0"/>
      <w:marRight w:val="0"/>
      <w:marTop w:val="0"/>
      <w:marBottom w:val="0"/>
      <w:divBdr>
        <w:top w:val="none" w:sz="0" w:space="0" w:color="auto"/>
        <w:left w:val="none" w:sz="0" w:space="0" w:color="auto"/>
        <w:bottom w:val="none" w:sz="0" w:space="0" w:color="auto"/>
        <w:right w:val="none" w:sz="0" w:space="0" w:color="auto"/>
      </w:divBdr>
    </w:div>
    <w:div w:id="636373549">
      <w:bodyDiv w:val="1"/>
      <w:marLeft w:val="0"/>
      <w:marRight w:val="0"/>
      <w:marTop w:val="0"/>
      <w:marBottom w:val="0"/>
      <w:divBdr>
        <w:top w:val="none" w:sz="0" w:space="0" w:color="auto"/>
        <w:left w:val="none" w:sz="0" w:space="0" w:color="auto"/>
        <w:bottom w:val="none" w:sz="0" w:space="0" w:color="auto"/>
        <w:right w:val="none" w:sz="0" w:space="0" w:color="auto"/>
      </w:divBdr>
    </w:div>
    <w:div w:id="706417810">
      <w:bodyDiv w:val="1"/>
      <w:marLeft w:val="0"/>
      <w:marRight w:val="0"/>
      <w:marTop w:val="0"/>
      <w:marBottom w:val="0"/>
      <w:divBdr>
        <w:top w:val="none" w:sz="0" w:space="0" w:color="auto"/>
        <w:left w:val="none" w:sz="0" w:space="0" w:color="auto"/>
        <w:bottom w:val="none" w:sz="0" w:space="0" w:color="auto"/>
        <w:right w:val="none" w:sz="0" w:space="0" w:color="auto"/>
      </w:divBdr>
    </w:div>
    <w:div w:id="797575298">
      <w:bodyDiv w:val="1"/>
      <w:marLeft w:val="0"/>
      <w:marRight w:val="0"/>
      <w:marTop w:val="0"/>
      <w:marBottom w:val="0"/>
      <w:divBdr>
        <w:top w:val="none" w:sz="0" w:space="0" w:color="auto"/>
        <w:left w:val="none" w:sz="0" w:space="0" w:color="auto"/>
        <w:bottom w:val="none" w:sz="0" w:space="0" w:color="auto"/>
        <w:right w:val="none" w:sz="0" w:space="0" w:color="auto"/>
      </w:divBdr>
      <w:divsChild>
        <w:div w:id="608852799">
          <w:marLeft w:val="0"/>
          <w:marRight w:val="0"/>
          <w:marTop w:val="0"/>
          <w:marBottom w:val="0"/>
          <w:divBdr>
            <w:top w:val="none" w:sz="0" w:space="0" w:color="auto"/>
            <w:left w:val="none" w:sz="0" w:space="0" w:color="auto"/>
            <w:bottom w:val="none" w:sz="0" w:space="0" w:color="auto"/>
            <w:right w:val="none" w:sz="0" w:space="0" w:color="auto"/>
          </w:divBdr>
          <w:divsChild>
            <w:div w:id="995064411">
              <w:marLeft w:val="0"/>
              <w:marRight w:val="0"/>
              <w:marTop w:val="0"/>
              <w:marBottom w:val="0"/>
              <w:divBdr>
                <w:top w:val="none" w:sz="0" w:space="0" w:color="auto"/>
                <w:left w:val="none" w:sz="0" w:space="0" w:color="auto"/>
                <w:bottom w:val="none" w:sz="0" w:space="0" w:color="auto"/>
                <w:right w:val="none" w:sz="0" w:space="0" w:color="auto"/>
              </w:divBdr>
              <w:divsChild>
                <w:div w:id="124857545">
                  <w:marLeft w:val="150"/>
                  <w:marRight w:val="150"/>
                  <w:marTop w:val="150"/>
                  <w:marBottom w:val="150"/>
                  <w:divBdr>
                    <w:top w:val="none" w:sz="0" w:space="0" w:color="auto"/>
                    <w:left w:val="none" w:sz="0" w:space="0" w:color="auto"/>
                    <w:bottom w:val="none" w:sz="0" w:space="0" w:color="auto"/>
                    <w:right w:val="none" w:sz="0" w:space="0" w:color="auto"/>
                  </w:divBdr>
                  <w:divsChild>
                    <w:div w:id="1403286246">
                      <w:marLeft w:val="0"/>
                      <w:marRight w:val="0"/>
                      <w:marTop w:val="0"/>
                      <w:marBottom w:val="0"/>
                      <w:divBdr>
                        <w:top w:val="none" w:sz="0" w:space="0" w:color="auto"/>
                        <w:left w:val="none" w:sz="0" w:space="0" w:color="auto"/>
                        <w:bottom w:val="none" w:sz="0" w:space="0" w:color="auto"/>
                        <w:right w:val="none" w:sz="0" w:space="0" w:color="auto"/>
                      </w:divBdr>
                      <w:divsChild>
                        <w:div w:id="515460557">
                          <w:marLeft w:val="0"/>
                          <w:marRight w:val="0"/>
                          <w:marTop w:val="0"/>
                          <w:marBottom w:val="0"/>
                          <w:divBdr>
                            <w:top w:val="none" w:sz="0" w:space="0" w:color="auto"/>
                            <w:left w:val="none" w:sz="0" w:space="0" w:color="auto"/>
                            <w:bottom w:val="none" w:sz="0" w:space="0" w:color="auto"/>
                            <w:right w:val="none" w:sz="0" w:space="0" w:color="auto"/>
                          </w:divBdr>
                          <w:divsChild>
                            <w:div w:id="831793876">
                              <w:marLeft w:val="0"/>
                              <w:marRight w:val="150"/>
                              <w:marTop w:val="0"/>
                              <w:marBottom w:val="150"/>
                              <w:divBdr>
                                <w:top w:val="none" w:sz="0" w:space="0" w:color="auto"/>
                                <w:left w:val="none" w:sz="0" w:space="0" w:color="auto"/>
                                <w:bottom w:val="none" w:sz="0" w:space="0" w:color="auto"/>
                                <w:right w:val="none" w:sz="0" w:space="0" w:color="auto"/>
                              </w:divBdr>
                              <w:divsChild>
                                <w:div w:id="1421871353">
                                  <w:marLeft w:val="0"/>
                                  <w:marRight w:val="0"/>
                                  <w:marTop w:val="0"/>
                                  <w:marBottom w:val="0"/>
                                  <w:divBdr>
                                    <w:top w:val="none" w:sz="0" w:space="0" w:color="auto"/>
                                    <w:left w:val="none" w:sz="0" w:space="0" w:color="auto"/>
                                    <w:bottom w:val="none" w:sz="0" w:space="0" w:color="auto"/>
                                    <w:right w:val="none" w:sz="0" w:space="0" w:color="auto"/>
                                  </w:divBdr>
                                  <w:divsChild>
                                    <w:div w:id="1799176606">
                                      <w:marLeft w:val="0"/>
                                      <w:marRight w:val="0"/>
                                      <w:marTop w:val="0"/>
                                      <w:marBottom w:val="0"/>
                                      <w:divBdr>
                                        <w:top w:val="none" w:sz="0" w:space="0" w:color="auto"/>
                                        <w:left w:val="none" w:sz="0" w:space="0" w:color="auto"/>
                                        <w:bottom w:val="none" w:sz="0" w:space="0" w:color="auto"/>
                                        <w:right w:val="none" w:sz="0" w:space="0" w:color="auto"/>
                                      </w:divBdr>
                                      <w:divsChild>
                                        <w:div w:id="1529755538">
                                          <w:marLeft w:val="60"/>
                                          <w:marRight w:val="75"/>
                                          <w:marTop w:val="0"/>
                                          <w:marBottom w:val="0"/>
                                          <w:divBdr>
                                            <w:top w:val="none" w:sz="0" w:space="0" w:color="auto"/>
                                            <w:left w:val="none" w:sz="0" w:space="0" w:color="auto"/>
                                            <w:bottom w:val="none" w:sz="0" w:space="0" w:color="auto"/>
                                            <w:right w:val="none" w:sz="0" w:space="0" w:color="auto"/>
                                          </w:divBdr>
                                          <w:divsChild>
                                            <w:div w:id="1790273005">
                                              <w:marLeft w:val="0"/>
                                              <w:marRight w:val="0"/>
                                              <w:marTop w:val="0"/>
                                              <w:marBottom w:val="0"/>
                                              <w:divBdr>
                                                <w:top w:val="none" w:sz="0" w:space="0" w:color="auto"/>
                                                <w:left w:val="single" w:sz="6" w:space="0" w:color="C9C7C8"/>
                                                <w:bottom w:val="none" w:sz="0" w:space="0" w:color="auto"/>
                                                <w:right w:val="none" w:sz="0" w:space="0" w:color="auto"/>
                                              </w:divBdr>
                                              <w:divsChild>
                                                <w:div w:id="286931214">
                                                  <w:marLeft w:val="0"/>
                                                  <w:marRight w:val="0"/>
                                                  <w:marTop w:val="0"/>
                                                  <w:marBottom w:val="120"/>
                                                  <w:divBdr>
                                                    <w:top w:val="none" w:sz="0" w:space="0" w:color="auto"/>
                                                    <w:left w:val="none" w:sz="0" w:space="0" w:color="auto"/>
                                                    <w:bottom w:val="none" w:sz="0" w:space="0" w:color="auto"/>
                                                    <w:right w:val="none" w:sz="0" w:space="0" w:color="auto"/>
                                                  </w:divBdr>
                                                  <w:divsChild>
                                                    <w:div w:id="60977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8498274">
      <w:bodyDiv w:val="1"/>
      <w:marLeft w:val="0"/>
      <w:marRight w:val="0"/>
      <w:marTop w:val="0"/>
      <w:marBottom w:val="0"/>
      <w:divBdr>
        <w:top w:val="none" w:sz="0" w:space="0" w:color="auto"/>
        <w:left w:val="none" w:sz="0" w:space="0" w:color="auto"/>
        <w:bottom w:val="none" w:sz="0" w:space="0" w:color="auto"/>
        <w:right w:val="none" w:sz="0" w:space="0" w:color="auto"/>
      </w:divBdr>
    </w:div>
    <w:div w:id="1166938746">
      <w:bodyDiv w:val="1"/>
      <w:marLeft w:val="0"/>
      <w:marRight w:val="0"/>
      <w:marTop w:val="0"/>
      <w:marBottom w:val="0"/>
      <w:divBdr>
        <w:top w:val="none" w:sz="0" w:space="0" w:color="auto"/>
        <w:left w:val="none" w:sz="0" w:space="0" w:color="auto"/>
        <w:bottom w:val="none" w:sz="0" w:space="0" w:color="auto"/>
        <w:right w:val="none" w:sz="0" w:space="0" w:color="auto"/>
      </w:divBdr>
    </w:div>
    <w:div w:id="1319337142">
      <w:bodyDiv w:val="1"/>
      <w:marLeft w:val="0"/>
      <w:marRight w:val="0"/>
      <w:marTop w:val="0"/>
      <w:marBottom w:val="0"/>
      <w:divBdr>
        <w:top w:val="none" w:sz="0" w:space="0" w:color="auto"/>
        <w:left w:val="none" w:sz="0" w:space="0" w:color="auto"/>
        <w:bottom w:val="none" w:sz="0" w:space="0" w:color="auto"/>
        <w:right w:val="none" w:sz="0" w:space="0" w:color="auto"/>
      </w:divBdr>
    </w:div>
    <w:div w:id="1510214993">
      <w:bodyDiv w:val="1"/>
      <w:marLeft w:val="0"/>
      <w:marRight w:val="0"/>
      <w:marTop w:val="0"/>
      <w:marBottom w:val="0"/>
      <w:divBdr>
        <w:top w:val="none" w:sz="0" w:space="0" w:color="auto"/>
        <w:left w:val="none" w:sz="0" w:space="0" w:color="auto"/>
        <w:bottom w:val="none" w:sz="0" w:space="0" w:color="auto"/>
        <w:right w:val="none" w:sz="0" w:space="0" w:color="auto"/>
      </w:divBdr>
    </w:div>
    <w:div w:id="1536499391">
      <w:bodyDiv w:val="1"/>
      <w:marLeft w:val="0"/>
      <w:marRight w:val="0"/>
      <w:marTop w:val="0"/>
      <w:marBottom w:val="0"/>
      <w:divBdr>
        <w:top w:val="none" w:sz="0" w:space="0" w:color="auto"/>
        <w:left w:val="none" w:sz="0" w:space="0" w:color="auto"/>
        <w:bottom w:val="none" w:sz="0" w:space="0" w:color="auto"/>
        <w:right w:val="none" w:sz="0" w:space="0" w:color="auto"/>
      </w:divBdr>
    </w:div>
    <w:div w:id="1555845604">
      <w:bodyDiv w:val="1"/>
      <w:marLeft w:val="0"/>
      <w:marRight w:val="0"/>
      <w:marTop w:val="0"/>
      <w:marBottom w:val="0"/>
      <w:divBdr>
        <w:top w:val="none" w:sz="0" w:space="0" w:color="auto"/>
        <w:left w:val="none" w:sz="0" w:space="0" w:color="auto"/>
        <w:bottom w:val="none" w:sz="0" w:space="0" w:color="auto"/>
        <w:right w:val="none" w:sz="0" w:space="0" w:color="auto"/>
      </w:divBdr>
    </w:div>
    <w:div w:id="1575973483">
      <w:bodyDiv w:val="1"/>
      <w:marLeft w:val="0"/>
      <w:marRight w:val="0"/>
      <w:marTop w:val="0"/>
      <w:marBottom w:val="0"/>
      <w:divBdr>
        <w:top w:val="none" w:sz="0" w:space="0" w:color="auto"/>
        <w:left w:val="none" w:sz="0" w:space="0" w:color="auto"/>
        <w:bottom w:val="none" w:sz="0" w:space="0" w:color="auto"/>
        <w:right w:val="none" w:sz="0" w:space="0" w:color="auto"/>
      </w:divBdr>
    </w:div>
    <w:div w:id="1581527002">
      <w:bodyDiv w:val="1"/>
      <w:marLeft w:val="0"/>
      <w:marRight w:val="0"/>
      <w:marTop w:val="0"/>
      <w:marBottom w:val="0"/>
      <w:divBdr>
        <w:top w:val="none" w:sz="0" w:space="0" w:color="auto"/>
        <w:left w:val="none" w:sz="0" w:space="0" w:color="auto"/>
        <w:bottom w:val="none" w:sz="0" w:space="0" w:color="auto"/>
        <w:right w:val="none" w:sz="0" w:space="0" w:color="auto"/>
      </w:divBdr>
    </w:div>
    <w:div w:id="1690789625">
      <w:bodyDiv w:val="1"/>
      <w:marLeft w:val="0"/>
      <w:marRight w:val="0"/>
      <w:marTop w:val="0"/>
      <w:marBottom w:val="0"/>
      <w:divBdr>
        <w:top w:val="none" w:sz="0" w:space="0" w:color="auto"/>
        <w:left w:val="none" w:sz="0" w:space="0" w:color="auto"/>
        <w:bottom w:val="none" w:sz="0" w:space="0" w:color="auto"/>
        <w:right w:val="none" w:sz="0" w:space="0" w:color="auto"/>
      </w:divBdr>
    </w:div>
    <w:div w:id="1717581308">
      <w:bodyDiv w:val="1"/>
      <w:marLeft w:val="0"/>
      <w:marRight w:val="0"/>
      <w:marTop w:val="0"/>
      <w:marBottom w:val="0"/>
      <w:divBdr>
        <w:top w:val="none" w:sz="0" w:space="0" w:color="auto"/>
        <w:left w:val="none" w:sz="0" w:space="0" w:color="auto"/>
        <w:bottom w:val="none" w:sz="0" w:space="0" w:color="auto"/>
        <w:right w:val="none" w:sz="0" w:space="0" w:color="auto"/>
      </w:divBdr>
      <w:divsChild>
        <w:div w:id="361251837">
          <w:marLeft w:val="0"/>
          <w:marRight w:val="0"/>
          <w:marTop w:val="0"/>
          <w:marBottom w:val="0"/>
          <w:divBdr>
            <w:top w:val="none" w:sz="0" w:space="0" w:color="auto"/>
            <w:left w:val="none" w:sz="0" w:space="0" w:color="auto"/>
            <w:bottom w:val="none" w:sz="0" w:space="0" w:color="auto"/>
            <w:right w:val="none" w:sz="0" w:space="0" w:color="auto"/>
          </w:divBdr>
        </w:div>
        <w:div w:id="1797063010">
          <w:marLeft w:val="0"/>
          <w:marRight w:val="0"/>
          <w:marTop w:val="0"/>
          <w:marBottom w:val="0"/>
          <w:divBdr>
            <w:top w:val="none" w:sz="0" w:space="0" w:color="auto"/>
            <w:left w:val="none" w:sz="0" w:space="0" w:color="auto"/>
            <w:bottom w:val="none" w:sz="0" w:space="0" w:color="auto"/>
            <w:right w:val="none" w:sz="0" w:space="0" w:color="auto"/>
          </w:divBdr>
        </w:div>
      </w:divsChild>
    </w:div>
    <w:div w:id="1754476398">
      <w:bodyDiv w:val="1"/>
      <w:marLeft w:val="0"/>
      <w:marRight w:val="0"/>
      <w:marTop w:val="0"/>
      <w:marBottom w:val="0"/>
      <w:divBdr>
        <w:top w:val="none" w:sz="0" w:space="0" w:color="auto"/>
        <w:left w:val="none" w:sz="0" w:space="0" w:color="auto"/>
        <w:bottom w:val="none" w:sz="0" w:space="0" w:color="auto"/>
        <w:right w:val="none" w:sz="0" w:space="0" w:color="auto"/>
      </w:divBdr>
    </w:div>
    <w:div w:id="1767732114">
      <w:bodyDiv w:val="1"/>
      <w:marLeft w:val="0"/>
      <w:marRight w:val="0"/>
      <w:marTop w:val="0"/>
      <w:marBottom w:val="0"/>
      <w:divBdr>
        <w:top w:val="none" w:sz="0" w:space="0" w:color="auto"/>
        <w:left w:val="none" w:sz="0" w:space="0" w:color="auto"/>
        <w:bottom w:val="none" w:sz="0" w:space="0" w:color="auto"/>
        <w:right w:val="none" w:sz="0" w:space="0" w:color="auto"/>
      </w:divBdr>
    </w:div>
    <w:div w:id="199263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public-sector-equality-duty" TargetMode="External"/><Relationship Id="rId18" Type="http://schemas.openxmlformats.org/officeDocument/2006/relationships/hyperlink" Target="https://www.sussex.police.uk/police-forces/sussex-police/areas/au/about-us/governance-and-processes/live-facial-recognition/" TargetMode="External"/><Relationship Id="rId26" Type="http://schemas.openxmlformats.org/officeDocument/2006/relationships/hyperlink" Target="https://www.ft.com/content/c33322a7-eba7-4299-8172-4ce1d4e88908" TargetMode="External"/><Relationship Id="rId39" Type="http://schemas.openxmlformats.org/officeDocument/2006/relationships/hyperlink" Target="https://ico.org.uk/media/about-the-ico/documents/2616184/live-frt-law-enforcement-opinion-20191031.pdf" TargetMode="External"/><Relationship Id="rId21" Type="http://schemas.openxmlformats.org/officeDocument/2006/relationships/hyperlink" Target="https://www.surrey.police.uk/police-forces/surrey-police/areas/au/about-us/live-facial-recognition/" TargetMode="External"/><Relationship Id="rId34" Type="http://schemas.openxmlformats.org/officeDocument/2006/relationships/hyperlink" Target="https://homeofficemedia.blog.gov.uk/2023/10/29/police-use-of-facial-recognition-factsheet/" TargetMode="External"/><Relationship Id="rId42" Type="http://schemas.openxmlformats.org/officeDocument/2006/relationships/hyperlink" Target="https://gbr01.safelinks.protection.outlook.com/?url=https%3A%2F%2Fwww.surrey.police.uk%2Fpolice-forces%2Fsurrey-police%2Fareas%2Fau%2Fabout-us%2Flive-facial-recognition%2F&amp;data=05%7C02%7CAndrew.Hill%40surrey.police.uk%7Cfa3528fd488949063e3f08ddfc49c67d%7C1c6f5d37988241c7b9116c23ee574cec%7C0%7C0%7C638944115962989273%7CUnknown%7CTWFpbGZsb3d8eyJFbXB0eU1hcGkiOnRydWUsIlYiOiIwLjAuMDAwMCIsIlAiOiJXaW4zMiIsIkFOIjoiTWFpbCIsIldUIjoyfQ%3D%3D%7C0%7C%7C%7C&amp;sdata=0JmwNQO5CiM2FEVsnDvPnMEWPyPknsYv5c3waiK5KAw%3D&amp;reserved=0" TargetMode="External"/><Relationship Id="rId47" Type="http://schemas.openxmlformats.org/officeDocument/2006/relationships/hyperlink" Target="https://www.theguardian.com/technology/facial-recognition" TargetMode="External"/><Relationship Id="rId50" Type="http://schemas.openxmlformats.org/officeDocument/2006/relationships/hyperlink" Target="https://www.libertyhumanrights.org.uk/fundamental/facial-recognition/"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ussex.police.uk/police-forces/sussex-police/areas/au/about-us/governance-and-processes/live-facial-recognition/" TargetMode="External"/><Relationship Id="rId29" Type="http://schemas.openxmlformats.org/officeDocument/2006/relationships/hyperlink" Target="https://www.mctd.ac.uk/wp-content/uploads/2022/10/MCTD-FacialRecognition-Report-WEB-1.pdf" TargetMode="External"/><Relationship Id="rId11" Type="http://schemas.openxmlformats.org/officeDocument/2006/relationships/image" Target="media/image1.jpeg"/><Relationship Id="rId24" Type="http://schemas.openxmlformats.org/officeDocument/2006/relationships/hyperlink" Target="https://www.surrey.police.uk/police-forces/surrey-police/areas/au/about-us/live-facial-recognition/" TargetMode="External"/><Relationship Id="rId32" Type="http://schemas.openxmlformats.org/officeDocument/2006/relationships/hyperlink" Target="https://www.adalovelaceinstitute.org/wp-content/uploads/2019/09/Public-attitudes-to-facial-recognition-technology_v.FINAL_.pdf" TargetMode="External"/><Relationship Id="rId37" Type="http://schemas.openxmlformats.org/officeDocument/2006/relationships/hyperlink" Target="https://migrantsrights.org.uk/2024/08/14/joint-letter-pm-facial-recognition-technology/" TargetMode="External"/><Relationship Id="rId40" Type="http://schemas.openxmlformats.org/officeDocument/2006/relationships/hyperlink" Target="https://ico.org.uk/media2/migrated/2619985/ico-opinion-the-use-of-lfr-in-public-places-20210618.pdf" TargetMode="External"/><Relationship Id="rId45" Type="http://schemas.openxmlformats.org/officeDocument/2006/relationships/hyperlink" Target="https://www.bbc.co.uk/news/topics/c12jd8v541gt" TargetMode="External"/><Relationship Id="rId53" Type="http://schemas.openxmlformats.org/officeDocument/2006/relationships/header" Target="header1.xml"/><Relationship Id="rId58" Type="http://schemas.microsoft.com/office/2020/10/relationships/intelligence" Target="intelligence2.xml"/><Relationship Id="rId5" Type="http://schemas.openxmlformats.org/officeDocument/2006/relationships/numbering" Target="numbering.xml"/><Relationship Id="rId19" Type="http://schemas.openxmlformats.org/officeDocument/2006/relationships/hyperlink" Target="https://www.surrey.police.uk/police-forces/surrey-police/areas/au/about-us/live-facial-recogni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sex.police.uk/police-forces/sussex-police/areas/au/about-us/governance-and-processes/live-facial-recognition/" TargetMode="External"/><Relationship Id="rId22" Type="http://schemas.openxmlformats.org/officeDocument/2006/relationships/hyperlink" Target="https://www.college.police.uk/ethics/code-of-ethics" TargetMode="External"/><Relationship Id="rId27" Type="http://schemas.openxmlformats.org/officeDocument/2006/relationships/hyperlink" Target="https://hyphenonline.com/2024/10/23/live-facial-recognition-used-by-met-police-is-ineffective-says-monitoring-group/" TargetMode="External"/><Relationship Id="rId30" Type="http://schemas.openxmlformats.org/officeDocument/2006/relationships/hyperlink" Target="https://www.mctd.ac.uk/wp-content/uploads/2022/10/MCTD-FacialRecognition-Report-WEB-1.pdf" TargetMode="External"/><Relationship Id="rId35" Type="http://schemas.openxmlformats.org/officeDocument/2006/relationships/hyperlink" Target="https://www.libertyhumanrights.org.uk/fundamental/facial-recognition/" TargetMode="External"/><Relationship Id="rId43" Type="http://schemas.openxmlformats.org/officeDocument/2006/relationships/hyperlink" Target="https://privacyinternational.org/news-analysis/5477/uk-government-announces-tender-live-facial-recognition-technology" TargetMode="External"/><Relationship Id="rId48" Type="http://schemas.openxmlformats.org/officeDocument/2006/relationships/hyperlink" Target="https://www.theguardian.com/technology/2020/aug/11/south-wales-police-lose-landmark-facial-recognition-case"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nytimes.com/2019/12/19/technology/facial-recognition-bias.html"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surrey.police.uk/police-forces/surrey-police/areas/au/about-us/live-facial-recognition/" TargetMode="External"/><Relationship Id="rId25" Type="http://schemas.openxmlformats.org/officeDocument/2006/relationships/hyperlink" Target="https://www.college.police.uk/app/live-facial-recognition/live-facial-recognition" TargetMode="External"/><Relationship Id="rId33" Type="http://schemas.openxmlformats.org/officeDocument/2006/relationships/hyperlink" Target="https://www.college.police.uk/app/live-facial-recognition/live-facial-recognition" TargetMode="External"/><Relationship Id="rId38" Type="http://schemas.openxmlformats.org/officeDocument/2006/relationships/hyperlink" Target="https://ico.org.uk/media/about-the-ico/documents/2616184/live-frt-law-enforcement-opinion-20191031.pdf" TargetMode="External"/><Relationship Id="rId46" Type="http://schemas.openxmlformats.org/officeDocument/2006/relationships/hyperlink" Target="https://www.theguardian.com/technology/article/2024/aug/02/starmer-live-facial-recognition-plan-would-usher-in-national-id-campaigners-warn" TargetMode="External"/><Relationship Id="rId20" Type="http://schemas.openxmlformats.org/officeDocument/2006/relationships/hyperlink" Target="https://www.sussex.police.uk/police-forces/sussex-police/areas/au/about-us/governance-and-processes/live-facial-recognition/" TargetMode="External"/><Relationship Id="rId41" Type="http://schemas.openxmlformats.org/officeDocument/2006/relationships/hyperlink" Target="https://gbr01.safelinks.protection.outlook.com/?url=https%3A%2F%2Fwww.sussex.police.uk%2Fpolice-forces%2Fsussex-police%2Fareas%2Fau%2Fabout-us%2Fgovernance-and-processes%2Flive-facial-recognition%2F&amp;data=05%7C02%7CAndrew.Hill%40surrey.police.uk%7Cfa3528fd488949063e3f08ddfc49c67d%7C1c6f5d37988241c7b9116c23ee574cec%7C0%7C0%7C638944115962968672%7CUnknown%7CTWFpbGZsb3d8eyJFbXB0eU1hcGkiOnRydWUsIlYiOiIwLjAuMDAwMCIsIlAiOiJXaW4zMiIsIkFOIjoiTWFpbCIsIldUIjoyfQ%3D%3D%7C0%7C%7C%7C&amp;sdata=0g8%2BnsLRDaGTNwtsRT01Fvm4sYrhItSkqgvzT94yGyQ%3D&amp;reserved=0"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urrey.police.uk/police-forces/surrey-police/areas/au/about-us/live-facial-recognition/" TargetMode="External"/><Relationship Id="rId23" Type="http://schemas.openxmlformats.org/officeDocument/2006/relationships/hyperlink" Target="https://www.sussex.police.uk/police-forces/sussex-police/areas/au/about-us/governance-and-processes/live-facial-recognition/" TargetMode="External"/><Relationship Id="rId28" Type="http://schemas.openxmlformats.org/officeDocument/2006/relationships/hyperlink" Target="https://libertyinvestigates.org.uk/articles/police-across-uk-equipped-with-live-facial-recognition-bodycams/" TargetMode="External"/><Relationship Id="rId36" Type="http://schemas.openxmlformats.org/officeDocument/2006/relationships/hyperlink" Target="https://eur-lex.europa.eu/legal-content/EN/TXT/?uri=CELEX:32024R1689" TargetMode="External"/><Relationship Id="rId49" Type="http://schemas.openxmlformats.org/officeDocument/2006/relationships/hyperlink" Target="https://www.theguardian.com/technology/2023/apr/05/live-facial-recognition-criticised-metropolitan-police" TargetMode="External"/><Relationship Id="rId57" Type="http://schemas.microsoft.com/office/2019/05/relationships/documenttasks" Target="documenttasks/documenttasks1.xml"/><Relationship Id="rId10" Type="http://schemas.openxmlformats.org/officeDocument/2006/relationships/endnotes" Target="endnotes.xml"/><Relationship Id="rId31" Type="http://schemas.openxmlformats.org/officeDocument/2006/relationships/hyperlink" Target="https://www.adalovelaceinstitute.org/wp-content/uploads/2019/09/Public-attitudes-to-facial-recognition-technology_v.FINAL_.pdf" TargetMode="External"/><Relationship Id="rId44" Type="http://schemas.openxmlformats.org/officeDocument/2006/relationships/hyperlink" Target="https://privacyinternational.org/long-read/5155/uk-mps-asleep-wheel-facial-recognition-technology-spells-end-privacy-public" TargetMode="External"/><Relationship Id="rId52" Type="http://schemas.openxmlformats.org/officeDocument/2006/relationships/hyperlink" Target="https://commonslibrary.parliament.uk/research-briefings/cdp-2024-0144/" TargetMode="External"/></Relationships>
</file>

<file path=word/documenttasks/documenttasks1.xml><?xml version="1.0" encoding="utf-8"?>
<t:Tasks xmlns:t="http://schemas.microsoft.com/office/tasks/2019/documenttasks" xmlns:oel="http://schemas.microsoft.com/office/2019/extlst">
  <t:Task id="{1325FAFC-7D01-4588-9628-C0EDF7132CA1}">
    <t:Anchor>
      <t:Comment id="1059450139"/>
    </t:Anchor>
    <t:History>
      <t:Event id="{43E67114-A95C-4F56-B103-5B6C7F10F02C}" time="2025-06-03T14:55:50.316Z">
        <t:Attribution userId="S::louise.may@surrey.police.uk::b43a796c-3ce3-4622-89e1-fbd13233da19" userProvider="AD" userName="May, Louise 13467"/>
        <t:Anchor>
          <t:Comment id="994920395"/>
        </t:Anchor>
        <t:Create/>
      </t:Event>
      <t:Event id="{E5723CE8-0550-4A06-B927-7825CCC66F8A}" time="2025-06-03T14:55:50.316Z">
        <t:Attribution userId="S::louise.may@surrey.police.uk::b43a796c-3ce3-4622-89e1-fbd13233da19" userProvider="AD" userName="May, Louise 13467"/>
        <t:Anchor>
          <t:Comment id="994920395"/>
        </t:Anchor>
        <t:Assign userId="S::Nolan.Heather@surrey.police.uk::21a8d576-fc23-4c75-98c7-a635b55a64eb" userProvider="AD" userName="Heather, Nolan 2230"/>
      </t:Event>
      <t:Event id="{57EC6DBE-9492-4C16-B9C7-9DCE304F1530}" time="2025-06-03T14:55:50.316Z">
        <t:Attribution userId="S::louise.may@surrey.police.uk::b43a796c-3ce3-4622-89e1-fbd13233da19" userProvider="AD" userName="May, Louise 13467"/>
        <t:Anchor>
          <t:Comment id="994920395"/>
        </t:Anchor>
        <t:SetTitle title="I think @Heather, Nolan 2230 has this info"/>
      </t:Event>
    </t:History>
  </t:Task>
  <t:Task id="{22D8D1D4-1864-4415-88A2-DEAEDA80EFD4}">
    <t:Anchor>
      <t:Comment id="690448345"/>
    </t:Anchor>
    <t:History>
      <t:Event id="{4D4E92AD-AC97-44AC-982B-7488CDD3490D}" time="2025-06-05T12:57:05.467Z">
        <t:Attribution userId="S::Andy.Burrows@sussex.police.uk::3f8d8c92-f173-4a5f-83ec-f01ca4ad2f17" userProvider="AD" userName="Burrows, Andy 44300"/>
        <t:Anchor>
          <t:Comment id="690448345"/>
        </t:Anchor>
        <t:Create/>
      </t:Event>
      <t:Event id="{36F8FF12-644E-4935-9017-8D1C58F386C7}" time="2025-06-05T12:57:05.467Z">
        <t:Attribution userId="S::Andy.Burrows@sussex.police.uk::3f8d8c92-f173-4a5f-83ec-f01ca4ad2f17" userProvider="AD" userName="Burrows, Andy 44300"/>
        <t:Anchor>
          <t:Comment id="690448345"/>
        </t:Anchor>
        <t:Assign userId="S::Andrew.Hill@surrey.police.uk::3e80f256-19ab-4ba0-8743-0d6d0d9e96a7" userProvider="AD" userName="Hill, Andrew 3825"/>
      </t:Event>
      <t:Event id="{2E8958B0-6D20-4A55-B95F-DBAB00D509B2}" time="2025-06-05T12:57:05.467Z">
        <t:Attribution userId="S::Andy.Burrows@sussex.police.uk::3f8d8c92-f173-4a5f-83ec-f01ca4ad2f17" userProvider="AD" userName="Burrows, Andy 44300"/>
        <t:Anchor>
          <t:Comment id="690448345"/>
        </t:Anchor>
        <t:SetTitle title="@Hill, Andrew 3825 can you please confirm this is black men and not women and should we potentially just say black people? thank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F16F8593577C4C8ECD41A5D94716D9" ma:contentTypeVersion="12" ma:contentTypeDescription="Create a new document." ma:contentTypeScope="" ma:versionID="a845f8a331f9b5100e57b39142bf0e2e">
  <xsd:schema xmlns:xsd="http://www.w3.org/2001/XMLSchema" xmlns:xs="http://www.w3.org/2001/XMLSchema" xmlns:p="http://schemas.microsoft.com/office/2006/metadata/properties" xmlns:ns2="22c865cb-9fa1-4a17-9b92-57f65ce0f863" xmlns:ns3="ef45d6a6-bccf-49a5-b3a1-b43580e9ca93" targetNamespace="http://schemas.microsoft.com/office/2006/metadata/properties" ma:root="true" ma:fieldsID="4bd95027c417c24ddf6a33c1c4497f99" ns2:_="" ns3:_="">
    <xsd:import namespace="22c865cb-9fa1-4a17-9b92-57f65ce0f863"/>
    <xsd:import namespace="ef45d6a6-bccf-49a5-b3a1-b43580e9ca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865cb-9fa1-4a17-9b92-57f65ce0f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821700e-8ddd-4866-a85b-c9f94e5d9e66"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45d6a6-bccf-49a5-b3a1-b43580e9ca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c1afce-f3b2-4895-9d1d-aff691e2c049}" ma:internalName="TaxCatchAll" ma:showField="CatchAllData" ma:web="ef45d6a6-bccf-49a5-b3a1-b43580e9ca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f45d6a6-bccf-49a5-b3a1-b43580e9ca93" xsi:nil="true"/>
    <lcf76f155ced4ddcb4097134ff3c332f xmlns="22c865cb-9fa1-4a17-9b92-57f65ce0f8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14BD1F-475A-450B-B0E6-B9B20F34D746}">
  <ds:schemaRefs>
    <ds:schemaRef ds:uri="http://schemas.openxmlformats.org/officeDocument/2006/bibliography"/>
  </ds:schemaRefs>
</ds:datastoreItem>
</file>

<file path=customXml/itemProps2.xml><?xml version="1.0" encoding="utf-8"?>
<ds:datastoreItem xmlns:ds="http://schemas.openxmlformats.org/officeDocument/2006/customXml" ds:itemID="{3A4677E5-CA20-4FA5-9596-3AEAF9358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865cb-9fa1-4a17-9b92-57f65ce0f863"/>
    <ds:schemaRef ds:uri="ef45d6a6-bccf-49a5-b3a1-b43580e9c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ABBB40-3900-421B-A10E-4FEEB2B45340}">
  <ds:schemaRefs>
    <ds:schemaRef ds:uri="http://schemas.microsoft.com/office/2006/documentManagement/types"/>
    <ds:schemaRef ds:uri="http://schemas.openxmlformats.org/package/2006/metadata/core-properties"/>
    <ds:schemaRef ds:uri="http://www.w3.org/XML/1998/namespace"/>
    <ds:schemaRef ds:uri="http://purl.org/dc/elements/1.1/"/>
    <ds:schemaRef ds:uri="http://purl.org/dc/terms/"/>
    <ds:schemaRef ds:uri="http://schemas.microsoft.com/office/infopath/2007/PartnerControls"/>
    <ds:schemaRef ds:uri="ef45d6a6-bccf-49a5-b3a1-b43580e9ca93"/>
    <ds:schemaRef ds:uri="22c865cb-9fa1-4a17-9b92-57f65ce0f86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FEF3A68-D6C2-4AE8-8B53-7774953636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12609</Words>
  <Characters>71872</Characters>
  <Application>Microsoft Office Word</Application>
  <DocSecurity>0</DocSecurity>
  <Lines>598</Lines>
  <Paragraphs>168</Paragraphs>
  <ScaleCrop>false</ScaleCrop>
  <Company>Sussex Police</Company>
  <LinksUpToDate>false</LinksUpToDate>
  <CharactersWithSpaces>84313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EIA Policy Workbook blank</dc:title>
  <dc:subject/>
  <dc:creator>Lovell Carl 63488</dc:creator>
  <cp:keywords/>
  <dc:description/>
  <cp:lastModifiedBy>Watkin, Tara 18167</cp:lastModifiedBy>
  <cp:revision>2</cp:revision>
  <dcterms:created xsi:type="dcterms:W3CDTF">2026-06-12T14:25:00Z</dcterms:created>
  <dcterms:modified xsi:type="dcterms:W3CDTF">2026-06-12T14:25:00Z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0x01010044F16F8593577C4C8ECD41A5D94716D9</vt:lpwstr>
  </property>
  <property fmtid="{D5CDD505-2E9C-101B-9397-08002B2CF9AE}" pid="3" name="Surrey Police GPMS">
    <vt:lpwstr>45;#OFFICIAL|b1fe3620-b173-42f0-ab29-d76290aa0634</vt:lpwstr>
  </property>
  <property fmtid="{D5CDD505-2E9C-101B-9397-08002B2CF9AE}" pid="4" name="TaxKeyword">
    <vt:lpwstr/>
  </property>
  <property fmtid="{D5CDD505-2E9C-101B-9397-08002B2CF9AE}" pid="5" name="Record Types">
    <vt:lpwstr/>
  </property>
  <property fmtid="{D5CDD505-2E9C-101B-9397-08002B2CF9AE}" pid="6" name="Team">
    <vt:lpwstr>4;#People Services Team|0a2b83d4-a2f1-4347-a0e3-4a978696b71b</vt:lpwstr>
  </property>
  <property fmtid="{D5CDD505-2E9C-101B-9397-08002B2CF9AE}" pid="7" name="Police Activity Glossary">
    <vt:lpwstr/>
  </property>
  <property fmtid="{D5CDD505-2E9C-101B-9397-08002B2CF9AE}" pid="8" name="MediaServiceImageTags">
    <vt:lpwstr/>
  </property>
</Properties>
</file>